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332F24" w14:textId="1784451F" w:rsidR="00BA2A01" w:rsidRPr="00AA5308" w:rsidRDefault="0014411F" w:rsidP="00FB401E">
      <w:pPr>
        <w:pStyle w:val="Nadpis1"/>
        <w:jc w:val="both"/>
        <w:rPr>
          <w:lang w:val="cs-CZ"/>
        </w:rPr>
      </w:pPr>
      <w:proofErr w:type="spellStart"/>
      <w:r w:rsidRPr="00AA5308">
        <w:rPr>
          <w:lang w:val="cs-CZ"/>
        </w:rPr>
        <w:t>Storage</w:t>
      </w:r>
      <w:proofErr w:type="spellEnd"/>
      <w:r w:rsidRPr="00AA5308">
        <w:rPr>
          <w:lang w:val="cs-CZ"/>
        </w:rPr>
        <w:t xml:space="preserve"> </w:t>
      </w:r>
      <w:r w:rsidR="00771B8A">
        <w:rPr>
          <w:lang w:val="cs-CZ"/>
        </w:rPr>
        <w:t xml:space="preserve">systém </w:t>
      </w:r>
      <w:r w:rsidRPr="00AA5308">
        <w:rPr>
          <w:lang w:val="cs-CZ"/>
        </w:rPr>
        <w:t xml:space="preserve">s podporou </w:t>
      </w:r>
      <w:r w:rsidR="00771B8A">
        <w:rPr>
          <w:lang w:val="cs-CZ"/>
        </w:rPr>
        <w:t xml:space="preserve">S3, </w:t>
      </w:r>
      <w:r w:rsidRPr="00AA5308">
        <w:rPr>
          <w:lang w:val="cs-CZ"/>
        </w:rPr>
        <w:t>CIFS a NFS</w:t>
      </w:r>
      <w:r w:rsidR="00315030">
        <w:rPr>
          <w:lang w:val="cs-CZ"/>
        </w:rPr>
        <w:t xml:space="preserve"> pro vysokou ochranu dat</w:t>
      </w:r>
    </w:p>
    <w:p w14:paraId="36A440AF" w14:textId="77777777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>Úvod</w:t>
      </w:r>
    </w:p>
    <w:p w14:paraId="565253C9" w14:textId="00FA8C41" w:rsidR="00BA2A01" w:rsidRPr="009D04BD" w:rsidRDefault="0014411F" w:rsidP="00FB401E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AA5308">
        <w:rPr>
          <w:lang w:val="cs-CZ"/>
        </w:rPr>
        <w:t xml:space="preserve">Toto technické zadání specifikuje požadavky na dodávku a implementaci úložiště podporujícího primárně protokol </w:t>
      </w:r>
      <w:r w:rsidRPr="004E7396">
        <w:rPr>
          <w:lang w:val="cs-CZ"/>
        </w:rPr>
        <w:t>S3 a sekundárně CIFS a NFS</w:t>
      </w:r>
      <w:r w:rsidRPr="00AA5308">
        <w:rPr>
          <w:lang w:val="cs-CZ"/>
        </w:rPr>
        <w:t xml:space="preserve">. Úložiště bude rozděleno do dvou boxů ve dvou geograficky oddělených lokalitách propojených dedikovaným IP spojením. Kapacita </w:t>
      </w:r>
      <w:r w:rsidR="009D04BD">
        <w:rPr>
          <w:lang w:val="cs-CZ"/>
        </w:rPr>
        <w:t xml:space="preserve">řešení </w:t>
      </w:r>
      <w:r w:rsidRPr="00AA5308">
        <w:rPr>
          <w:lang w:val="cs-CZ"/>
        </w:rPr>
        <w:t xml:space="preserve">bude celkově 300 </w:t>
      </w:r>
      <w:proofErr w:type="spellStart"/>
      <w:r w:rsidRPr="00AA5308">
        <w:rPr>
          <w:lang w:val="cs-CZ"/>
        </w:rPr>
        <w:t>T</w:t>
      </w:r>
      <w:r w:rsidR="00DF4680">
        <w:rPr>
          <w:lang w:val="cs-CZ"/>
        </w:rPr>
        <w:t>i</w:t>
      </w:r>
      <w:r w:rsidRPr="00AA5308">
        <w:rPr>
          <w:lang w:val="cs-CZ"/>
        </w:rPr>
        <w:t>B</w:t>
      </w:r>
      <w:proofErr w:type="spellEnd"/>
      <w:r w:rsidR="009D04BD">
        <w:rPr>
          <w:lang w:val="cs-CZ"/>
        </w:rPr>
        <w:t xml:space="preserve"> (čistá kapacita bez komprese, </w:t>
      </w:r>
      <w:proofErr w:type="spellStart"/>
      <w:proofErr w:type="gramStart"/>
      <w:r w:rsidR="009D04BD">
        <w:rPr>
          <w:lang w:val="cs-CZ"/>
        </w:rPr>
        <w:t>deduplikace</w:t>
      </w:r>
      <w:proofErr w:type="spellEnd"/>
      <w:r w:rsidR="009D04BD">
        <w:rPr>
          <w:lang w:val="cs-CZ"/>
        </w:rPr>
        <w:t xml:space="preserve"> a pod.)</w:t>
      </w:r>
      <w:r w:rsidRPr="009D04BD">
        <w:rPr>
          <w:lang w:val="cs-CZ"/>
        </w:rPr>
        <w:t>.</w:t>
      </w:r>
      <w:proofErr w:type="gramEnd"/>
      <w:r w:rsidR="00864833" w:rsidRPr="009D04BD">
        <w:rPr>
          <w:lang w:val="cs-CZ"/>
        </w:rPr>
        <w:t xml:space="preserve"> Řešení složené ze dvou nodů, umístěných každý v samostatné lokalitě propojené dedikovaným IP spojením. Lokality vzdálené cca 2km. IP spoj zajistí na svých prostředcích zadavatel.</w:t>
      </w:r>
    </w:p>
    <w:p w14:paraId="2F653A89" w14:textId="1B540B19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 xml:space="preserve">Požadavky na </w:t>
      </w:r>
      <w:r w:rsidR="00255041" w:rsidRPr="00AA5308">
        <w:rPr>
          <w:lang w:val="cs-CZ"/>
        </w:rPr>
        <w:t>hardware</w:t>
      </w:r>
      <w:r w:rsidR="00255041">
        <w:rPr>
          <w:lang w:val="cs-CZ"/>
        </w:rPr>
        <w:t xml:space="preserve"> na jeden node úložiště </w:t>
      </w:r>
    </w:p>
    <w:p w14:paraId="4E69CFE3" w14:textId="664DC6CB" w:rsidR="00255041" w:rsidRDefault="007E2989" w:rsidP="00255041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proofErr w:type="spellStart"/>
      <w:r>
        <w:rPr>
          <w:lang w:val="cs-CZ"/>
        </w:rPr>
        <w:t>NVMe</w:t>
      </w:r>
      <w:proofErr w:type="spellEnd"/>
      <w:r>
        <w:rPr>
          <w:lang w:val="cs-CZ"/>
        </w:rPr>
        <w:t xml:space="preserve"> architektura</w:t>
      </w:r>
      <w:r w:rsidR="009E1B5F">
        <w:rPr>
          <w:lang w:val="cs-CZ"/>
        </w:rPr>
        <w:t>.</w:t>
      </w:r>
    </w:p>
    <w:p w14:paraId="42E054AB" w14:textId="1BE9F276" w:rsidR="00811F50" w:rsidRPr="00255041" w:rsidRDefault="00255041" w:rsidP="00255041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Možnost r</w:t>
      </w:r>
      <w:r w:rsidR="00811F50" w:rsidRPr="00255041">
        <w:rPr>
          <w:lang w:val="cs-CZ"/>
        </w:rPr>
        <w:t>ozdělení kapacity</w:t>
      </w:r>
      <w:r w:rsidRPr="00255041">
        <w:rPr>
          <w:lang w:val="cs-CZ"/>
        </w:rPr>
        <w:t xml:space="preserve"> na samostatné logické celky (např. </w:t>
      </w:r>
      <w:r w:rsidR="009D04BD">
        <w:rPr>
          <w:lang w:val="cs-CZ"/>
        </w:rPr>
        <w:t>jeden box 240</w:t>
      </w:r>
      <w:r w:rsidR="00811F50" w:rsidRPr="00255041">
        <w:rPr>
          <w:lang w:val="cs-CZ"/>
        </w:rPr>
        <w:t>T</w:t>
      </w:r>
      <w:r w:rsidR="009D04BD">
        <w:rPr>
          <w:lang w:val="cs-CZ"/>
        </w:rPr>
        <w:t>i</w:t>
      </w:r>
      <w:r w:rsidR="00811F50" w:rsidRPr="00255041">
        <w:rPr>
          <w:lang w:val="cs-CZ"/>
        </w:rPr>
        <w:t xml:space="preserve">B </w:t>
      </w:r>
      <w:r w:rsidR="009D04BD">
        <w:rPr>
          <w:lang w:val="cs-CZ"/>
        </w:rPr>
        <w:t>rozdělených</w:t>
      </w:r>
      <w:r w:rsidR="00315030">
        <w:rPr>
          <w:lang w:val="cs-CZ"/>
        </w:rPr>
        <w:t xml:space="preserve"> na </w:t>
      </w:r>
      <w:r w:rsidR="009D04BD">
        <w:rPr>
          <w:lang w:val="cs-CZ"/>
        </w:rPr>
        <w:t>60T</w:t>
      </w:r>
      <w:r w:rsidR="00315030">
        <w:rPr>
          <w:lang w:val="cs-CZ"/>
        </w:rPr>
        <w:t>iB pro provozní</w:t>
      </w:r>
      <w:r w:rsidR="009D04BD">
        <w:rPr>
          <w:lang w:val="cs-CZ"/>
        </w:rPr>
        <w:t xml:space="preserve"> </w:t>
      </w:r>
      <w:r w:rsidR="00811F50" w:rsidRPr="00255041">
        <w:rPr>
          <w:lang w:val="cs-CZ"/>
        </w:rPr>
        <w:t>data</w:t>
      </w:r>
      <w:r w:rsidR="009D04BD">
        <w:rPr>
          <w:lang w:val="cs-CZ"/>
        </w:rPr>
        <w:t xml:space="preserve"> a 180TiB </w:t>
      </w:r>
      <w:r w:rsidR="00315030">
        <w:rPr>
          <w:lang w:val="cs-CZ"/>
        </w:rPr>
        <w:t>pro data záloh</w:t>
      </w:r>
      <w:r w:rsidR="009D04BD">
        <w:rPr>
          <w:lang w:val="cs-CZ"/>
        </w:rPr>
        <w:t xml:space="preserve"> a druhý box</w:t>
      </w:r>
      <w:r w:rsidRPr="00255041">
        <w:rPr>
          <w:lang w:val="cs-CZ"/>
        </w:rPr>
        <w:t xml:space="preserve"> </w:t>
      </w:r>
      <w:r w:rsidR="009D04BD">
        <w:rPr>
          <w:lang w:val="cs-CZ"/>
        </w:rPr>
        <w:t>60</w:t>
      </w:r>
      <w:r w:rsidRPr="00255041">
        <w:rPr>
          <w:lang w:val="cs-CZ"/>
        </w:rPr>
        <w:t xml:space="preserve"> </w:t>
      </w:r>
      <w:proofErr w:type="spellStart"/>
      <w:r w:rsidRPr="00255041">
        <w:rPr>
          <w:lang w:val="cs-CZ"/>
        </w:rPr>
        <w:t>T</w:t>
      </w:r>
      <w:r w:rsidR="009D04BD">
        <w:rPr>
          <w:lang w:val="cs-CZ"/>
        </w:rPr>
        <w:t>i</w:t>
      </w:r>
      <w:r w:rsidRPr="00255041">
        <w:rPr>
          <w:lang w:val="cs-CZ"/>
        </w:rPr>
        <w:t>B</w:t>
      </w:r>
      <w:proofErr w:type="spellEnd"/>
      <w:r w:rsidRPr="00255041">
        <w:rPr>
          <w:lang w:val="cs-CZ"/>
        </w:rPr>
        <w:t xml:space="preserve"> pro </w:t>
      </w:r>
      <w:r w:rsidR="00315030">
        <w:rPr>
          <w:lang w:val="cs-CZ"/>
        </w:rPr>
        <w:t>provozní data; provozní data mezi boxy budou replikována</w:t>
      </w:r>
      <w:r w:rsidR="0014411F" w:rsidRPr="00255041">
        <w:rPr>
          <w:lang w:val="cs-CZ"/>
        </w:rPr>
        <w:t>)</w:t>
      </w:r>
      <w:r w:rsidR="009E1B5F">
        <w:rPr>
          <w:lang w:val="cs-CZ"/>
        </w:rPr>
        <w:t>.</w:t>
      </w:r>
    </w:p>
    <w:p w14:paraId="6C2390F7" w14:textId="16FF7811" w:rsidR="00BA2A01" w:rsidRPr="00AA5308" w:rsidRDefault="009E1B5F" w:rsidP="00FB401E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Všechny HW komponenty budou v konfiguraci vysoké dostupnosti.</w:t>
      </w:r>
    </w:p>
    <w:p w14:paraId="2B7D4E17" w14:textId="14EC0314" w:rsidR="00D037E8" w:rsidRDefault="00D037E8" w:rsidP="006A7282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AA5308">
        <w:rPr>
          <w:lang w:val="cs-CZ"/>
        </w:rPr>
        <w:t xml:space="preserve">Podpora scénáře rozšiřování kapacity prostřednictvím pořízení dalších boxů bez nutnosti změny konfigurace zálohovacího řešení (transparentní rozšíření kapacity </w:t>
      </w:r>
      <w:r w:rsidR="006A7282">
        <w:rPr>
          <w:lang w:val="cs-CZ"/>
        </w:rPr>
        <w:t xml:space="preserve">S3 </w:t>
      </w:r>
      <w:proofErr w:type="spellStart"/>
      <w:r w:rsidR="006A7282">
        <w:rPr>
          <w:lang w:val="cs-CZ"/>
        </w:rPr>
        <w:t>storage</w:t>
      </w:r>
      <w:proofErr w:type="spellEnd"/>
      <w:r w:rsidR="006A7282">
        <w:rPr>
          <w:lang w:val="cs-CZ"/>
        </w:rPr>
        <w:t xml:space="preserve"> </w:t>
      </w:r>
      <w:proofErr w:type="spellStart"/>
      <w:r w:rsidR="006A7282">
        <w:rPr>
          <w:lang w:val="cs-CZ"/>
        </w:rPr>
        <w:t>repository</w:t>
      </w:r>
      <w:proofErr w:type="spellEnd"/>
      <w:r w:rsidR="006A7282">
        <w:rPr>
          <w:lang w:val="cs-CZ"/>
        </w:rPr>
        <w:t xml:space="preserve"> - </w:t>
      </w:r>
      <w:proofErr w:type="spellStart"/>
      <w:r w:rsidR="006A7282">
        <w:rPr>
          <w:lang w:val="cs-CZ"/>
        </w:rPr>
        <w:t>bucketu</w:t>
      </w:r>
      <w:proofErr w:type="spellEnd"/>
      <w:r w:rsidR="00FB401E" w:rsidRPr="00AA5308">
        <w:rPr>
          <w:lang w:val="cs-CZ"/>
        </w:rPr>
        <w:t>)</w:t>
      </w:r>
      <w:r w:rsidR="009E1B5F">
        <w:rPr>
          <w:lang w:val="cs-CZ"/>
        </w:rPr>
        <w:t xml:space="preserve">. Rozšiřitelnost minimálně </w:t>
      </w:r>
      <w:r w:rsidR="006A7282">
        <w:rPr>
          <w:lang w:val="cs-CZ"/>
        </w:rPr>
        <w:t>na 1PiB.</w:t>
      </w:r>
    </w:p>
    <w:p w14:paraId="3F70ABD7" w14:textId="1EAE613F" w:rsidR="007E277A" w:rsidRDefault="007E277A" w:rsidP="00FB401E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 xml:space="preserve">Možnost škálování (rozšiřování) řešení </w:t>
      </w:r>
      <w:r w:rsidR="006A7282">
        <w:rPr>
          <w:lang w:val="cs-CZ"/>
        </w:rPr>
        <w:t>i z</w:t>
      </w:r>
      <w:r>
        <w:rPr>
          <w:lang w:val="cs-CZ"/>
        </w:rPr>
        <w:t> pohledu výkonu řešení</w:t>
      </w:r>
      <w:r w:rsidR="004739E5">
        <w:rPr>
          <w:lang w:val="cs-CZ"/>
        </w:rPr>
        <w:t xml:space="preserve"> (zvýšení počtu </w:t>
      </w:r>
      <w:proofErr w:type="spellStart"/>
      <w:r w:rsidR="004739E5">
        <w:rPr>
          <w:lang w:val="cs-CZ"/>
        </w:rPr>
        <w:t>IOPs</w:t>
      </w:r>
      <w:proofErr w:type="spellEnd"/>
      <w:r w:rsidR="004739E5">
        <w:rPr>
          <w:lang w:val="cs-CZ"/>
        </w:rPr>
        <w:t xml:space="preserve"> </w:t>
      </w:r>
      <w:proofErr w:type="spellStart"/>
      <w:r w:rsidR="004739E5">
        <w:rPr>
          <w:lang w:val="cs-CZ"/>
        </w:rPr>
        <w:t>bucketu</w:t>
      </w:r>
      <w:proofErr w:type="spellEnd"/>
      <w:r w:rsidR="004739E5">
        <w:rPr>
          <w:lang w:val="cs-CZ"/>
        </w:rPr>
        <w:t xml:space="preserve"> např. doplněním dalších HW komponent nebo další nodů)</w:t>
      </w:r>
      <w:r w:rsidR="009B1C20">
        <w:rPr>
          <w:lang w:val="cs-CZ"/>
        </w:rPr>
        <w:t>.</w:t>
      </w:r>
    </w:p>
    <w:p w14:paraId="62157531" w14:textId="1F9E6350" w:rsidR="007E277A" w:rsidRPr="004E7396" w:rsidRDefault="004739E5" w:rsidP="004739E5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>
        <w:rPr>
          <w:lang w:val="cs-CZ"/>
        </w:rPr>
        <w:t>Minimální c</w:t>
      </w:r>
      <w:r w:rsidRPr="004739E5">
        <w:rPr>
          <w:lang w:val="cs-CZ"/>
        </w:rPr>
        <w:t xml:space="preserve">elkový výkon </w:t>
      </w:r>
      <w:r w:rsidR="009B1C20">
        <w:rPr>
          <w:lang w:val="cs-CZ"/>
        </w:rPr>
        <w:t xml:space="preserve">jednoho nodu </w:t>
      </w:r>
      <w:r w:rsidRPr="004739E5">
        <w:rPr>
          <w:lang w:val="cs-CZ"/>
        </w:rPr>
        <w:t xml:space="preserve">musí být alespoň min 80K IOPS při 32KB bloku, protokolu NFS, poměru 80/20% </w:t>
      </w:r>
      <w:proofErr w:type="spellStart"/>
      <w:r w:rsidRPr="004E7396">
        <w:rPr>
          <w:lang w:val="cs-CZ"/>
        </w:rPr>
        <w:t>write</w:t>
      </w:r>
      <w:proofErr w:type="spellEnd"/>
      <w:r w:rsidRPr="004E7396">
        <w:rPr>
          <w:lang w:val="cs-CZ"/>
        </w:rPr>
        <w:t>/</w:t>
      </w:r>
      <w:proofErr w:type="spellStart"/>
      <w:r w:rsidRPr="004E7396">
        <w:rPr>
          <w:lang w:val="cs-CZ"/>
        </w:rPr>
        <w:t>read</w:t>
      </w:r>
      <w:proofErr w:type="spellEnd"/>
      <w:r w:rsidRPr="004E7396">
        <w:rPr>
          <w:lang w:val="cs-CZ"/>
        </w:rPr>
        <w:t xml:space="preserve"> sekvenčních operací, s průměrnou latencí do 2ms.</w:t>
      </w:r>
    </w:p>
    <w:p w14:paraId="1A54B720" w14:textId="644A1153" w:rsidR="00315030" w:rsidRPr="004E7396" w:rsidRDefault="00315030" w:rsidP="00315030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4E7396">
        <w:rPr>
          <w:lang w:val="cs-CZ"/>
        </w:rPr>
        <w:t>Upgrade software a hardware u řadičů je proveditelný za chodu a bez ztráty přístupu k datům.</w:t>
      </w:r>
    </w:p>
    <w:p w14:paraId="08879BDC" w14:textId="5F1B6A43" w:rsidR="00ED75ED" w:rsidRPr="004E7396" w:rsidRDefault="00ED75ED" w:rsidP="00315030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4E7396">
        <w:rPr>
          <w:lang w:val="cs-CZ"/>
        </w:rPr>
        <w:t xml:space="preserve">Podpora </w:t>
      </w:r>
      <w:r w:rsidR="005A3517" w:rsidRPr="004E7396">
        <w:rPr>
          <w:lang w:val="cs-CZ"/>
        </w:rPr>
        <w:t>as</w:t>
      </w:r>
      <w:r w:rsidRPr="004E7396">
        <w:rPr>
          <w:lang w:val="cs-CZ"/>
        </w:rPr>
        <w:t>ynchronní replikace dat p</w:t>
      </w:r>
      <w:r w:rsidR="00C73CE2" w:rsidRPr="004E7396">
        <w:rPr>
          <w:lang w:val="cs-CZ"/>
        </w:rPr>
        <w:t xml:space="preserve">ro svazky publikované pomocí protokolu </w:t>
      </w:r>
      <w:r w:rsidRPr="004E7396">
        <w:rPr>
          <w:lang w:val="cs-CZ"/>
        </w:rPr>
        <w:t xml:space="preserve"> NFS</w:t>
      </w:r>
      <w:r w:rsidR="00C73CE2" w:rsidRPr="004E7396">
        <w:rPr>
          <w:lang w:val="cs-CZ"/>
        </w:rPr>
        <w:t>,</w:t>
      </w:r>
      <w:r w:rsidRPr="004E7396">
        <w:rPr>
          <w:lang w:val="cs-CZ"/>
        </w:rPr>
        <w:t>S3</w:t>
      </w:r>
      <w:r w:rsidR="00C73CE2" w:rsidRPr="004E7396">
        <w:rPr>
          <w:lang w:val="cs-CZ"/>
        </w:rPr>
        <w:t xml:space="preserve"> i CIFS</w:t>
      </w:r>
    </w:p>
    <w:p w14:paraId="1A3F51B5" w14:textId="5223E2E5" w:rsidR="00916088" w:rsidRPr="004E7396" w:rsidRDefault="00916088" w:rsidP="004739E5">
      <w:pPr>
        <w:pStyle w:val="Odstavecseseznamem"/>
        <w:numPr>
          <w:ilvl w:val="0"/>
          <w:numId w:val="10"/>
        </w:numPr>
        <w:jc w:val="both"/>
        <w:rPr>
          <w:lang w:val="cs-CZ"/>
        </w:rPr>
      </w:pPr>
      <w:r w:rsidRPr="004E7396">
        <w:rPr>
          <w:lang w:val="cs-CZ"/>
        </w:rPr>
        <w:t xml:space="preserve">Provedení </w:t>
      </w:r>
      <w:proofErr w:type="spellStart"/>
      <w:r w:rsidRPr="004E7396">
        <w:rPr>
          <w:lang w:val="cs-CZ"/>
        </w:rPr>
        <w:t>rackmount</w:t>
      </w:r>
      <w:proofErr w:type="spellEnd"/>
      <w:r w:rsidRPr="004E7396">
        <w:rPr>
          <w:lang w:val="cs-CZ"/>
        </w:rPr>
        <w:t xml:space="preserve"> 19“, </w:t>
      </w:r>
      <w:proofErr w:type="spellStart"/>
      <w:r w:rsidRPr="004E7396">
        <w:rPr>
          <w:lang w:val="cs-CZ"/>
        </w:rPr>
        <w:t>max</w:t>
      </w:r>
      <w:proofErr w:type="spellEnd"/>
      <w:r w:rsidRPr="004E7396">
        <w:rPr>
          <w:lang w:val="cs-CZ"/>
        </w:rPr>
        <w:t xml:space="preserve"> 4U</w:t>
      </w:r>
    </w:p>
    <w:p w14:paraId="012993AA" w14:textId="77777777" w:rsidR="00BA2A01" w:rsidRPr="004E7396" w:rsidRDefault="0014411F" w:rsidP="00FB401E">
      <w:pPr>
        <w:pStyle w:val="Nadpis2"/>
        <w:jc w:val="both"/>
        <w:rPr>
          <w:lang w:val="cs-CZ"/>
        </w:rPr>
      </w:pPr>
      <w:r w:rsidRPr="004E7396">
        <w:rPr>
          <w:lang w:val="cs-CZ"/>
        </w:rPr>
        <w:t>Podporované protokoly</w:t>
      </w:r>
    </w:p>
    <w:p w14:paraId="331282ED" w14:textId="77777777" w:rsidR="00811F50" w:rsidRPr="004E7396" w:rsidRDefault="0014411F" w:rsidP="00FB401E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4E7396">
        <w:rPr>
          <w:lang w:val="cs-CZ"/>
        </w:rPr>
        <w:t>Primární: S3 (kompatibilní s AWS S3 API)</w:t>
      </w:r>
    </w:p>
    <w:p w14:paraId="68359158" w14:textId="77777777" w:rsidR="00BA2A01" w:rsidRPr="00AA5308" w:rsidRDefault="0014411F" w:rsidP="00FB401E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AA5308">
        <w:rPr>
          <w:lang w:val="cs-CZ"/>
        </w:rPr>
        <w:t>Sekundární: CIFS (pro Windows-</w:t>
      </w:r>
      <w:proofErr w:type="spellStart"/>
      <w:r w:rsidRPr="00AA5308">
        <w:rPr>
          <w:lang w:val="cs-CZ"/>
        </w:rPr>
        <w:t>based</w:t>
      </w:r>
      <w:proofErr w:type="spellEnd"/>
      <w:r w:rsidRPr="00AA5308">
        <w:rPr>
          <w:lang w:val="cs-CZ"/>
        </w:rPr>
        <w:t xml:space="preserve"> prostředí), NFS (pro Linux/Unix prostředí)</w:t>
      </w:r>
    </w:p>
    <w:p w14:paraId="6A15BABD" w14:textId="7F7CD0C3" w:rsidR="000B7F34" w:rsidRPr="00AA5308" w:rsidRDefault="000A68BD" w:rsidP="000B7F34">
      <w:pPr>
        <w:pStyle w:val="Nadpis2"/>
        <w:jc w:val="both"/>
        <w:rPr>
          <w:lang w:val="cs-CZ"/>
        </w:rPr>
      </w:pPr>
      <w:r>
        <w:rPr>
          <w:lang w:val="cs-CZ"/>
        </w:rPr>
        <w:t>Poptávané úlohy/scénáře</w:t>
      </w:r>
    </w:p>
    <w:p w14:paraId="5EA9DE0B" w14:textId="027A1362" w:rsidR="000B7F34" w:rsidRPr="00AA5308" w:rsidRDefault="000B7F34" w:rsidP="000B7F34">
      <w:pPr>
        <w:jc w:val="both"/>
        <w:rPr>
          <w:lang w:val="cs-CZ"/>
        </w:rPr>
      </w:pPr>
      <w:r w:rsidRPr="00AA5308">
        <w:rPr>
          <w:lang w:val="cs-CZ"/>
        </w:rPr>
        <w:t>Řešení musí podporovat následující úlohy</w:t>
      </w:r>
      <w:r w:rsidR="00AA5308" w:rsidRPr="00AA5308">
        <w:rPr>
          <w:lang w:val="cs-CZ"/>
        </w:rPr>
        <w:t xml:space="preserve"> a jejich minimální parametry</w:t>
      </w:r>
      <w:r w:rsidRPr="00AA5308">
        <w:rPr>
          <w:lang w:val="cs-CZ"/>
        </w:rPr>
        <w:t>:</w:t>
      </w:r>
    </w:p>
    <w:p w14:paraId="35B82FBA" w14:textId="2F53D72A" w:rsidR="000B7F34" w:rsidRPr="00AA5308" w:rsidRDefault="000B7F34" w:rsidP="000B7F34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AA5308">
        <w:rPr>
          <w:lang w:val="cs-CZ"/>
        </w:rPr>
        <w:t>Z</w:t>
      </w:r>
      <w:r w:rsidR="00595F7F">
        <w:rPr>
          <w:lang w:val="cs-CZ"/>
        </w:rPr>
        <w:t xml:space="preserve">álohování dat pomocí </w:t>
      </w:r>
      <w:proofErr w:type="spellStart"/>
      <w:r w:rsidR="00595F7F">
        <w:rPr>
          <w:lang w:val="cs-CZ"/>
        </w:rPr>
        <w:t>Veeam</w:t>
      </w:r>
      <w:proofErr w:type="spellEnd"/>
      <w:r w:rsidR="00595F7F">
        <w:rPr>
          <w:lang w:val="cs-CZ"/>
        </w:rPr>
        <w:t>:</w:t>
      </w:r>
    </w:p>
    <w:p w14:paraId="760BC357" w14:textId="77777777" w:rsidR="000B7F34" w:rsidRPr="00AA5308" w:rsidRDefault="000B7F34" w:rsidP="000B7F34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AA5308">
        <w:rPr>
          <w:lang w:val="cs-CZ"/>
        </w:rPr>
        <w:t xml:space="preserve">Rychlost záloh minimálně </w:t>
      </w:r>
      <w:r w:rsidR="00EA7C26" w:rsidRPr="00AA5308">
        <w:rPr>
          <w:lang w:val="cs-CZ"/>
        </w:rPr>
        <w:t>1GBps</w:t>
      </w:r>
    </w:p>
    <w:p w14:paraId="3C51D977" w14:textId="458FDAE7" w:rsidR="000B7F34" w:rsidRPr="00AA5308" w:rsidRDefault="007E277A" w:rsidP="000B7F34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>
        <w:rPr>
          <w:lang w:val="cs-CZ"/>
        </w:rPr>
        <w:lastRenderedPageBreak/>
        <w:t>Možnost generační obměny HW (disků, řadičů) při zachování zámků nad uloženými objekty</w:t>
      </w:r>
    </w:p>
    <w:p w14:paraId="45D958D1" w14:textId="77777777" w:rsidR="00AA5308" w:rsidRPr="00AA5308" w:rsidRDefault="00AA5308" w:rsidP="00595F7F">
      <w:pPr>
        <w:pStyle w:val="Odstavecseseznamem"/>
        <w:jc w:val="both"/>
        <w:rPr>
          <w:lang w:val="cs-CZ"/>
        </w:rPr>
      </w:pPr>
    </w:p>
    <w:p w14:paraId="2B10839F" w14:textId="7ED6301F" w:rsidR="000B7F34" w:rsidRPr="00AA5308" w:rsidRDefault="000B7F34" w:rsidP="000B7F34">
      <w:pPr>
        <w:pStyle w:val="Odstavecseseznamem"/>
        <w:numPr>
          <w:ilvl w:val="0"/>
          <w:numId w:val="11"/>
        </w:numPr>
        <w:jc w:val="both"/>
        <w:rPr>
          <w:lang w:val="cs-CZ"/>
        </w:rPr>
      </w:pPr>
      <w:r w:rsidRPr="00AA5308">
        <w:rPr>
          <w:lang w:val="cs-CZ"/>
        </w:rPr>
        <w:t xml:space="preserve">Ukládání a čtení dat v provozních úlohách, typicky úloha perzistentního S3 úložiště </w:t>
      </w:r>
      <w:r w:rsidR="00595F7F">
        <w:rPr>
          <w:lang w:val="cs-CZ"/>
        </w:rPr>
        <w:t xml:space="preserve">souborů (obrazy, dokumenty) </w:t>
      </w:r>
      <w:r w:rsidRPr="00AA5308">
        <w:rPr>
          <w:lang w:val="cs-CZ"/>
        </w:rPr>
        <w:t xml:space="preserve">pro </w:t>
      </w:r>
      <w:r w:rsidR="00595F7F">
        <w:rPr>
          <w:lang w:val="cs-CZ"/>
        </w:rPr>
        <w:t xml:space="preserve">webovou </w:t>
      </w:r>
      <w:r w:rsidRPr="00AA5308">
        <w:rPr>
          <w:lang w:val="cs-CZ"/>
        </w:rPr>
        <w:t xml:space="preserve">aplikace v </w:t>
      </w:r>
      <w:proofErr w:type="spellStart"/>
      <w:r w:rsidRPr="00AA5308">
        <w:rPr>
          <w:lang w:val="cs-CZ"/>
        </w:rPr>
        <w:t>Kubernetes</w:t>
      </w:r>
      <w:proofErr w:type="spellEnd"/>
      <w:r w:rsidRPr="00AA5308">
        <w:rPr>
          <w:lang w:val="cs-CZ"/>
        </w:rPr>
        <w:t xml:space="preserve"> </w:t>
      </w:r>
      <w:r w:rsidR="00595F7F">
        <w:rPr>
          <w:lang w:val="cs-CZ"/>
        </w:rPr>
        <w:t>clusteru:</w:t>
      </w:r>
    </w:p>
    <w:p w14:paraId="339638FD" w14:textId="77777777" w:rsidR="000B7F34" w:rsidRPr="00AA5308" w:rsidRDefault="000B7F34" w:rsidP="000B7F34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AA5308">
        <w:rPr>
          <w:lang w:val="cs-CZ"/>
        </w:rPr>
        <w:t>Vysoká dostupnost (nezávislost na stavu jednoho z HW zařízení)</w:t>
      </w:r>
    </w:p>
    <w:p w14:paraId="25150DAA" w14:textId="77777777" w:rsidR="00EA7C26" w:rsidRPr="00AA5308" w:rsidRDefault="00EA7C26" w:rsidP="00EA7C26">
      <w:pPr>
        <w:pStyle w:val="Odstavecseseznamem"/>
        <w:numPr>
          <w:ilvl w:val="1"/>
          <w:numId w:val="11"/>
        </w:numPr>
        <w:jc w:val="both"/>
        <w:rPr>
          <w:lang w:val="cs-CZ"/>
        </w:rPr>
      </w:pPr>
      <w:r w:rsidRPr="00AA5308">
        <w:rPr>
          <w:lang w:val="cs-CZ"/>
        </w:rPr>
        <w:t>Latence práce s jedním objektem:</w:t>
      </w:r>
    </w:p>
    <w:p w14:paraId="33B9FEBC" w14:textId="144306FC" w:rsidR="00EA7C26" w:rsidRPr="00AA5308" w:rsidRDefault="00EA7C26" w:rsidP="00EA7C26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AA5308">
        <w:rPr>
          <w:lang w:val="cs-CZ"/>
        </w:rPr>
        <w:t xml:space="preserve">Čtení (GET): </w:t>
      </w:r>
      <w:proofErr w:type="spellStart"/>
      <w:r w:rsidR="00BC31BF">
        <w:rPr>
          <w:lang w:val="cs-CZ"/>
        </w:rPr>
        <w:t>max</w:t>
      </w:r>
      <w:proofErr w:type="spellEnd"/>
      <w:r w:rsidR="00BC31BF">
        <w:rPr>
          <w:lang w:val="cs-CZ"/>
        </w:rPr>
        <w:t xml:space="preserve"> </w:t>
      </w:r>
      <w:r w:rsidRPr="00AA5308">
        <w:rPr>
          <w:lang w:val="cs-CZ"/>
        </w:rPr>
        <w:t xml:space="preserve">10 </w:t>
      </w:r>
      <w:proofErr w:type="spellStart"/>
      <w:r w:rsidRPr="00AA5308">
        <w:rPr>
          <w:lang w:val="cs-CZ"/>
        </w:rPr>
        <w:t>ms</w:t>
      </w:r>
      <w:proofErr w:type="spellEnd"/>
      <w:r w:rsidRPr="00AA5308">
        <w:rPr>
          <w:lang w:val="cs-CZ"/>
        </w:rPr>
        <w:t xml:space="preserve"> </w:t>
      </w:r>
    </w:p>
    <w:p w14:paraId="016E532F" w14:textId="0FDB55B0" w:rsidR="00EA7C26" w:rsidRPr="00AA5308" w:rsidRDefault="00EA7C26" w:rsidP="00EA7C26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AA5308">
        <w:rPr>
          <w:lang w:val="cs-CZ"/>
        </w:rPr>
        <w:t xml:space="preserve">Zápis (PUT): </w:t>
      </w:r>
      <w:proofErr w:type="spellStart"/>
      <w:r w:rsidR="00BC31BF">
        <w:rPr>
          <w:lang w:val="cs-CZ"/>
        </w:rPr>
        <w:t>max</w:t>
      </w:r>
      <w:proofErr w:type="spellEnd"/>
      <w:r w:rsidR="00BC31BF">
        <w:rPr>
          <w:lang w:val="cs-CZ"/>
        </w:rPr>
        <w:t xml:space="preserve"> </w:t>
      </w:r>
      <w:r w:rsidRPr="00AA5308">
        <w:rPr>
          <w:lang w:val="cs-CZ"/>
        </w:rPr>
        <w:t xml:space="preserve">20 </w:t>
      </w:r>
      <w:proofErr w:type="spellStart"/>
      <w:r w:rsidRPr="00AA5308">
        <w:rPr>
          <w:lang w:val="cs-CZ"/>
        </w:rPr>
        <w:t>ms</w:t>
      </w:r>
      <w:proofErr w:type="spellEnd"/>
      <w:r w:rsidRPr="00AA5308">
        <w:rPr>
          <w:lang w:val="cs-CZ"/>
        </w:rPr>
        <w:t>, zejména pokud je objekt menší než 1 MB.</w:t>
      </w:r>
    </w:p>
    <w:p w14:paraId="0079E03C" w14:textId="53C03FD0" w:rsidR="00EA7C26" w:rsidRPr="00AA5308" w:rsidRDefault="00EA7C26" w:rsidP="00EA7C26">
      <w:pPr>
        <w:pStyle w:val="Odstavecseseznamem"/>
        <w:numPr>
          <w:ilvl w:val="2"/>
          <w:numId w:val="11"/>
        </w:numPr>
        <w:jc w:val="both"/>
        <w:rPr>
          <w:lang w:val="cs-CZ"/>
        </w:rPr>
      </w:pPr>
      <w:r w:rsidRPr="00AA5308">
        <w:rPr>
          <w:lang w:val="cs-CZ"/>
        </w:rPr>
        <w:t xml:space="preserve">Mazání (DELETE): </w:t>
      </w:r>
      <w:proofErr w:type="spellStart"/>
      <w:r w:rsidR="00BC31BF">
        <w:rPr>
          <w:lang w:val="cs-CZ"/>
        </w:rPr>
        <w:t>max</w:t>
      </w:r>
      <w:proofErr w:type="spellEnd"/>
      <w:r w:rsidR="00BC31BF">
        <w:rPr>
          <w:lang w:val="cs-CZ"/>
        </w:rPr>
        <w:t xml:space="preserve"> </w:t>
      </w:r>
      <w:r w:rsidRPr="00AA5308">
        <w:rPr>
          <w:lang w:val="cs-CZ"/>
        </w:rPr>
        <w:t xml:space="preserve">5 </w:t>
      </w:r>
      <w:proofErr w:type="spellStart"/>
      <w:r w:rsidRPr="00AA5308">
        <w:rPr>
          <w:lang w:val="cs-CZ"/>
        </w:rPr>
        <w:t>ms</w:t>
      </w:r>
      <w:proofErr w:type="spellEnd"/>
      <w:r w:rsidRPr="00AA5308">
        <w:rPr>
          <w:lang w:val="cs-CZ"/>
        </w:rPr>
        <w:t>.</w:t>
      </w:r>
    </w:p>
    <w:p w14:paraId="7AAAC623" w14:textId="77777777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>Síťové požadavky</w:t>
      </w:r>
    </w:p>
    <w:p w14:paraId="04802C79" w14:textId="1AEB9044" w:rsidR="00D037E8" w:rsidRPr="00AA5308" w:rsidRDefault="000A68BD" w:rsidP="00FB401E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>
        <w:rPr>
          <w:lang w:val="cs-CZ"/>
        </w:rPr>
        <w:t>Možnost propojení boxů prostřednictvím d</w:t>
      </w:r>
      <w:r w:rsidR="0014411F" w:rsidRPr="00AA5308">
        <w:rPr>
          <w:lang w:val="cs-CZ"/>
        </w:rPr>
        <w:t>edikované</w:t>
      </w:r>
      <w:r>
        <w:rPr>
          <w:lang w:val="cs-CZ"/>
        </w:rPr>
        <w:t>ho</w:t>
      </w:r>
      <w:r w:rsidR="0014411F" w:rsidRPr="00AA5308">
        <w:rPr>
          <w:lang w:val="cs-CZ"/>
        </w:rPr>
        <w:t xml:space="preserve"> IP spojení</w:t>
      </w:r>
      <w:r w:rsidR="00D2678F">
        <w:rPr>
          <w:lang w:val="cs-CZ"/>
        </w:rPr>
        <w:t>.</w:t>
      </w:r>
      <w:r w:rsidR="0014411F" w:rsidRPr="00AA5308">
        <w:rPr>
          <w:lang w:val="cs-CZ"/>
        </w:rPr>
        <w:t xml:space="preserve"> </w:t>
      </w:r>
    </w:p>
    <w:p w14:paraId="4436C5E5" w14:textId="38FB7B32" w:rsidR="00D037E8" w:rsidRPr="00AA5308" w:rsidRDefault="00D2678F" w:rsidP="00D2678F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>
        <w:rPr>
          <w:lang w:val="cs-CZ"/>
        </w:rPr>
        <w:t>Propojení prostřednictvím minimálně 4</w:t>
      </w:r>
      <w:r w:rsidRPr="00D2678F">
        <w:rPr>
          <w:lang w:val="cs-CZ"/>
        </w:rPr>
        <w:t xml:space="preserve"> x 25/10Gbps Ethernet portů</w:t>
      </w:r>
      <w:r>
        <w:rPr>
          <w:lang w:val="cs-CZ"/>
        </w:rPr>
        <w:t xml:space="preserve"> typu </w:t>
      </w:r>
      <w:r w:rsidRPr="00D2678F">
        <w:rPr>
          <w:lang w:val="cs-CZ"/>
        </w:rPr>
        <w:t>SFP</w:t>
      </w:r>
      <w:r>
        <w:rPr>
          <w:lang w:val="cs-CZ"/>
        </w:rPr>
        <w:t>28</w:t>
      </w:r>
      <w:r w:rsidRPr="00D2678F">
        <w:rPr>
          <w:lang w:val="cs-CZ"/>
        </w:rPr>
        <w:t xml:space="preserve"> </w:t>
      </w:r>
      <w:r>
        <w:rPr>
          <w:lang w:val="cs-CZ"/>
        </w:rPr>
        <w:t xml:space="preserve"> (v každém nodu) s možností agregace linek, včetně dodávky SFP28 zářičů.</w:t>
      </w:r>
    </w:p>
    <w:p w14:paraId="0452B4EB" w14:textId="77777777" w:rsidR="00BA2A01" w:rsidRPr="00AA5308" w:rsidRDefault="0014411F" w:rsidP="00FB401E">
      <w:pPr>
        <w:pStyle w:val="Odstavecseseznamem"/>
        <w:numPr>
          <w:ilvl w:val="0"/>
          <w:numId w:val="12"/>
        </w:numPr>
        <w:jc w:val="both"/>
        <w:rPr>
          <w:lang w:val="cs-CZ"/>
        </w:rPr>
      </w:pPr>
      <w:r w:rsidRPr="00AA5308">
        <w:rPr>
          <w:lang w:val="cs-CZ"/>
        </w:rPr>
        <w:t>Možnost připojení do lokálních sítí v obou lokalitách</w:t>
      </w:r>
    </w:p>
    <w:p w14:paraId="73F33CDC" w14:textId="77777777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>Bezpečnost a ochrana dat</w:t>
      </w:r>
    </w:p>
    <w:p w14:paraId="180CBF16" w14:textId="421302C0" w:rsidR="00976B3F" w:rsidRDefault="0014411F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AA5308">
        <w:rPr>
          <w:lang w:val="cs-CZ"/>
        </w:rPr>
        <w:t>Podpora šifrování dat při přenosu</w:t>
      </w:r>
      <w:r w:rsidR="00976B3F">
        <w:rPr>
          <w:lang w:val="cs-CZ"/>
        </w:rPr>
        <w:t xml:space="preserve"> (zabezpečený síťový přenos dat) </w:t>
      </w:r>
      <w:r w:rsidRPr="00AA5308">
        <w:rPr>
          <w:lang w:val="cs-CZ"/>
        </w:rPr>
        <w:t xml:space="preserve">i </w:t>
      </w:r>
      <w:r w:rsidR="00976B3F">
        <w:rPr>
          <w:lang w:val="cs-CZ"/>
        </w:rPr>
        <w:t>při ul</w:t>
      </w:r>
      <w:r w:rsidR="005C1FC9">
        <w:rPr>
          <w:lang w:val="cs-CZ"/>
        </w:rPr>
        <w:t>o</w:t>
      </w:r>
      <w:r w:rsidR="00976B3F">
        <w:rPr>
          <w:lang w:val="cs-CZ"/>
        </w:rPr>
        <w:t>žení (šifrov</w:t>
      </w:r>
      <w:r w:rsidR="005C1FC9">
        <w:rPr>
          <w:lang w:val="cs-CZ"/>
        </w:rPr>
        <w:t xml:space="preserve">ání jak na úrovni celých </w:t>
      </w:r>
      <w:r w:rsidR="00976B3F">
        <w:rPr>
          <w:lang w:val="cs-CZ"/>
        </w:rPr>
        <w:t>disk</w:t>
      </w:r>
      <w:r w:rsidR="005C1FC9">
        <w:rPr>
          <w:lang w:val="cs-CZ"/>
        </w:rPr>
        <w:t>ů, tak na aplikační úrovni vybraných logických celků/oddílů dat</w:t>
      </w:r>
      <w:r w:rsidR="00976B3F">
        <w:rPr>
          <w:lang w:val="cs-CZ"/>
        </w:rPr>
        <w:t xml:space="preserve">) </w:t>
      </w:r>
    </w:p>
    <w:p w14:paraId="5572CB8B" w14:textId="60213A55" w:rsidR="00D037E8" w:rsidRDefault="005A29D7" w:rsidP="005A29D7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Všechny š</w:t>
      </w:r>
      <w:r w:rsidR="00976B3F">
        <w:rPr>
          <w:lang w:val="cs-CZ"/>
        </w:rPr>
        <w:t xml:space="preserve">ifrovací </w:t>
      </w:r>
      <w:r>
        <w:rPr>
          <w:lang w:val="cs-CZ"/>
        </w:rPr>
        <w:t xml:space="preserve">či kryptografické </w:t>
      </w:r>
      <w:r w:rsidR="00976B3F">
        <w:rPr>
          <w:lang w:val="cs-CZ"/>
        </w:rPr>
        <w:t>funkce, mechanizmy</w:t>
      </w:r>
      <w:r>
        <w:rPr>
          <w:lang w:val="cs-CZ"/>
        </w:rPr>
        <w:t xml:space="preserve">, </w:t>
      </w:r>
      <w:r w:rsidR="00976B3F">
        <w:rPr>
          <w:lang w:val="cs-CZ"/>
        </w:rPr>
        <w:t xml:space="preserve">algoritmy </w:t>
      </w:r>
      <w:r>
        <w:rPr>
          <w:lang w:val="cs-CZ"/>
        </w:rPr>
        <w:t xml:space="preserve">a prostředky </w:t>
      </w:r>
      <w:r w:rsidR="00976B3F">
        <w:rPr>
          <w:lang w:val="cs-CZ"/>
        </w:rPr>
        <w:t xml:space="preserve">musí být v souladu s doporučením Národního úřadu pro kybernetickou a informační bezpečnost (NUKIB) v aktuálním znění (dokument </w:t>
      </w:r>
      <w:hyperlink r:id="rId8" w:history="1">
        <w:r w:rsidR="00976B3F" w:rsidRPr="00916088">
          <w:rPr>
            <w:rStyle w:val="Hypertextovodkaz"/>
            <w:lang w:val="cs-CZ"/>
          </w:rPr>
          <w:t>Doporučení v oblasti kryptografických prostředků</w:t>
        </w:r>
      </w:hyperlink>
      <w:r w:rsidR="00976B3F">
        <w:rPr>
          <w:lang w:val="cs-CZ"/>
        </w:rPr>
        <w:t xml:space="preserve">). Za soulad se považuje použití pouze </w:t>
      </w:r>
      <w:r w:rsidR="00D17F63">
        <w:rPr>
          <w:lang w:val="cs-CZ"/>
        </w:rPr>
        <w:t xml:space="preserve">schválených kryptografických prostředků. </w:t>
      </w:r>
    </w:p>
    <w:p w14:paraId="55A476F9" w14:textId="6C58895E" w:rsidR="00C048B8" w:rsidRPr="00AA5308" w:rsidRDefault="00C048B8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Dostupnost dat pro všechny protokoly/úlohy i v případě nedostupnosti jednoho nodu.</w:t>
      </w:r>
    </w:p>
    <w:p w14:paraId="2B03C585" w14:textId="64ED9770" w:rsidR="00C21DDA" w:rsidRDefault="00811F50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AA5308">
        <w:rPr>
          <w:lang w:val="cs-CZ"/>
        </w:rPr>
        <w:t xml:space="preserve">Ochrana </w:t>
      </w:r>
      <w:r w:rsidR="00862712">
        <w:rPr>
          <w:lang w:val="cs-CZ"/>
        </w:rPr>
        <w:t xml:space="preserve">dat </w:t>
      </w:r>
      <w:r w:rsidRPr="00AA5308">
        <w:rPr>
          <w:lang w:val="cs-CZ"/>
        </w:rPr>
        <w:t xml:space="preserve">prostřednictvím </w:t>
      </w:r>
      <w:proofErr w:type="spellStart"/>
      <w:r w:rsidRPr="00AA5308">
        <w:rPr>
          <w:lang w:val="cs-CZ"/>
        </w:rPr>
        <w:t>verzování</w:t>
      </w:r>
      <w:proofErr w:type="spellEnd"/>
      <w:r w:rsidRPr="00AA5308">
        <w:rPr>
          <w:lang w:val="cs-CZ"/>
        </w:rPr>
        <w:t xml:space="preserve"> a </w:t>
      </w:r>
      <w:proofErr w:type="spellStart"/>
      <w:r w:rsidRPr="00AA5308">
        <w:rPr>
          <w:lang w:val="cs-CZ"/>
        </w:rPr>
        <w:t>imutability</w:t>
      </w:r>
      <w:proofErr w:type="spellEnd"/>
      <w:r w:rsidRPr="00AA5308">
        <w:rPr>
          <w:lang w:val="cs-CZ"/>
        </w:rPr>
        <w:t xml:space="preserve"> </w:t>
      </w:r>
      <w:r w:rsidR="00862712">
        <w:rPr>
          <w:lang w:val="cs-CZ"/>
        </w:rPr>
        <w:t xml:space="preserve">- </w:t>
      </w:r>
      <w:r w:rsidRPr="00AA5308">
        <w:rPr>
          <w:lang w:val="cs-CZ"/>
        </w:rPr>
        <w:t>zamykání</w:t>
      </w:r>
      <w:r w:rsidR="00862712">
        <w:rPr>
          <w:lang w:val="cs-CZ"/>
        </w:rPr>
        <w:t xml:space="preserve"> jak logických celků, tak vybraných uložených záloh dat (</w:t>
      </w:r>
      <w:proofErr w:type="spellStart"/>
      <w:r w:rsidR="00862712">
        <w:rPr>
          <w:lang w:val="cs-CZ"/>
        </w:rPr>
        <w:t>snapshotů</w:t>
      </w:r>
      <w:proofErr w:type="spellEnd"/>
      <w:r w:rsidR="00862712">
        <w:rPr>
          <w:lang w:val="cs-CZ"/>
        </w:rPr>
        <w:t>) proti přepsání či smazání (WORM funkcionalita).</w:t>
      </w:r>
    </w:p>
    <w:p w14:paraId="09B50A54" w14:textId="3EC9AA4E" w:rsidR="00C21DDA" w:rsidRPr="00C21DDA" w:rsidRDefault="00C21DDA" w:rsidP="00C21DDA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C21DDA">
        <w:rPr>
          <w:lang w:val="cs-CZ"/>
        </w:rPr>
        <w:t xml:space="preserve">Datové úložiště musí podporovat vytváření </w:t>
      </w:r>
      <w:proofErr w:type="spellStart"/>
      <w:r w:rsidRPr="00C21DDA">
        <w:rPr>
          <w:lang w:val="cs-CZ"/>
        </w:rPr>
        <w:t>snapshotů</w:t>
      </w:r>
      <w:proofErr w:type="spellEnd"/>
      <w:r w:rsidRPr="00C21DDA">
        <w:rPr>
          <w:lang w:val="cs-CZ"/>
        </w:rPr>
        <w:t xml:space="preserve"> logických svazků </w:t>
      </w:r>
      <w:r>
        <w:rPr>
          <w:lang w:val="cs-CZ"/>
        </w:rPr>
        <w:t xml:space="preserve">a jejich publikaci </w:t>
      </w:r>
      <w:r w:rsidRPr="00C21DDA">
        <w:rPr>
          <w:lang w:val="cs-CZ"/>
        </w:rPr>
        <w:t xml:space="preserve">pro čtení </w:t>
      </w:r>
      <w:r>
        <w:rPr>
          <w:lang w:val="cs-CZ"/>
        </w:rPr>
        <w:t xml:space="preserve">i zápis </w:t>
      </w:r>
    </w:p>
    <w:p w14:paraId="2FF764A5" w14:textId="7BBEE1E9" w:rsidR="00D037E8" w:rsidRDefault="00C21DDA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Funkce koše – možnost časově omezeného obnovení smazaných objektů</w:t>
      </w:r>
    </w:p>
    <w:p w14:paraId="421EE714" w14:textId="06403102" w:rsidR="00862712" w:rsidRPr="00F806A1" w:rsidRDefault="00CD6BEB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>Podpora ochrany před útoky typu ransomware na úrovni souborového přístupu k </w:t>
      </w:r>
      <w:r w:rsidRPr="00F806A1">
        <w:rPr>
          <w:lang w:val="cs-CZ"/>
        </w:rPr>
        <w:t xml:space="preserve">datům. Ochrana principiálně spočívá ve vytvoření </w:t>
      </w:r>
      <w:proofErr w:type="spellStart"/>
      <w:r w:rsidRPr="00F806A1">
        <w:rPr>
          <w:lang w:val="cs-CZ"/>
        </w:rPr>
        <w:t>snapshotu</w:t>
      </w:r>
      <w:proofErr w:type="spellEnd"/>
      <w:r w:rsidRPr="00F806A1">
        <w:rPr>
          <w:lang w:val="cs-CZ"/>
        </w:rPr>
        <w:t xml:space="preserve"> uzamčeného proti změnám</w:t>
      </w:r>
      <w:r w:rsidR="0097325F" w:rsidRPr="00F806A1">
        <w:rPr>
          <w:lang w:val="cs-CZ"/>
        </w:rPr>
        <w:t xml:space="preserve"> při detekci útoku</w:t>
      </w:r>
      <w:r w:rsidRPr="00F806A1">
        <w:rPr>
          <w:lang w:val="cs-CZ"/>
        </w:rPr>
        <w:t xml:space="preserve">. </w:t>
      </w:r>
    </w:p>
    <w:p w14:paraId="79354381" w14:textId="7ACA6C0C" w:rsidR="003E31A3" w:rsidRPr="00F806A1" w:rsidRDefault="003E31A3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proofErr w:type="spellStart"/>
      <w:r w:rsidRPr="00F806A1">
        <w:rPr>
          <w:lang w:val="cs-CZ"/>
        </w:rPr>
        <w:t>Multiadministrátorské</w:t>
      </w:r>
      <w:proofErr w:type="spellEnd"/>
      <w:r w:rsidRPr="00F806A1">
        <w:rPr>
          <w:lang w:val="cs-CZ"/>
        </w:rPr>
        <w:t xml:space="preserve"> schválení - schvalování kritických či destruktivních aktivit více uživateli zároveň. </w:t>
      </w:r>
    </w:p>
    <w:p w14:paraId="02C80F04" w14:textId="174BC30F" w:rsidR="002349E4" w:rsidRPr="00F806A1" w:rsidRDefault="002349E4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proofErr w:type="spellStart"/>
      <w:r w:rsidRPr="00F806A1">
        <w:rPr>
          <w:lang w:val="cs-CZ"/>
        </w:rPr>
        <w:t>Cache</w:t>
      </w:r>
      <w:proofErr w:type="spellEnd"/>
      <w:r w:rsidRPr="00F806A1">
        <w:rPr>
          <w:lang w:val="cs-CZ"/>
        </w:rPr>
        <w:t xml:space="preserve"> pro zápis musí být </w:t>
      </w:r>
      <w:del w:id="0" w:author="Pavlinec Petr Ing." w:date="2025-03-31T09:02:00Z">
        <w:r w:rsidRPr="00F806A1" w:rsidDel="00047BC5">
          <w:rPr>
            <w:lang w:val="cs-CZ"/>
          </w:rPr>
          <w:delText xml:space="preserve">replikována a </w:delText>
        </w:r>
      </w:del>
      <w:r w:rsidRPr="00F806A1">
        <w:rPr>
          <w:lang w:val="cs-CZ"/>
        </w:rPr>
        <w:t>zálohována</w:t>
      </w:r>
      <w:del w:id="1" w:author="Pavlinec Petr Ing." w:date="2025-03-31T09:02:00Z">
        <w:r w:rsidRPr="00F806A1" w:rsidDel="00047BC5">
          <w:rPr>
            <w:lang w:val="cs-CZ"/>
          </w:rPr>
          <w:delText xml:space="preserve"> mezi oběma </w:delText>
        </w:r>
        <w:r w:rsidR="0097325F" w:rsidRPr="00F806A1" w:rsidDel="00047BC5">
          <w:rPr>
            <w:lang w:val="cs-CZ"/>
          </w:rPr>
          <w:delText>boxy</w:delText>
        </w:r>
      </w:del>
      <w:r w:rsidRPr="00F806A1">
        <w:rPr>
          <w:lang w:val="cs-CZ"/>
        </w:rPr>
        <w:t xml:space="preserve">, aby se zabránilo ztrátě dat v případě </w:t>
      </w:r>
      <w:bookmarkStart w:id="2" w:name="_GoBack"/>
      <w:bookmarkEnd w:id="2"/>
      <w:del w:id="3" w:author="Pavlinec Petr Ing." w:date="2025-03-31T09:02:00Z">
        <w:r w:rsidRPr="00F806A1" w:rsidDel="00047BC5">
          <w:rPr>
            <w:lang w:val="cs-CZ"/>
          </w:rPr>
          <w:delText xml:space="preserve">selhání </w:delText>
        </w:r>
        <w:r w:rsidR="0097325F" w:rsidRPr="00F806A1" w:rsidDel="00047BC5">
          <w:rPr>
            <w:lang w:val="cs-CZ"/>
          </w:rPr>
          <w:delText>boxu</w:delText>
        </w:r>
        <w:r w:rsidRPr="00F806A1" w:rsidDel="00047BC5">
          <w:rPr>
            <w:lang w:val="cs-CZ"/>
          </w:rPr>
          <w:delText xml:space="preserve"> nebo </w:delText>
        </w:r>
      </w:del>
      <w:r w:rsidRPr="00F806A1">
        <w:rPr>
          <w:lang w:val="cs-CZ"/>
        </w:rPr>
        <w:t xml:space="preserve">výpadku napájení </w:t>
      </w:r>
    </w:p>
    <w:p w14:paraId="3CF51676" w14:textId="0560BD00" w:rsidR="00F806A1" w:rsidRPr="00AA5308" w:rsidRDefault="002349E4" w:rsidP="00F806A1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F806A1">
        <w:rPr>
          <w:lang w:val="cs-CZ"/>
        </w:rPr>
        <w:t xml:space="preserve">Datové úložiště musí mít vyčleněn alespoň jeden </w:t>
      </w:r>
      <w:proofErr w:type="spellStart"/>
      <w:r w:rsidRPr="00F806A1">
        <w:rPr>
          <w:lang w:val="cs-CZ"/>
        </w:rPr>
        <w:t>spare</w:t>
      </w:r>
      <w:proofErr w:type="spellEnd"/>
      <w:r w:rsidRPr="00F806A1">
        <w:rPr>
          <w:lang w:val="cs-CZ"/>
        </w:rPr>
        <w:t xml:space="preserve"> disk</w:t>
      </w:r>
      <w:r w:rsidR="00F806A1">
        <w:rPr>
          <w:lang w:val="cs-CZ"/>
        </w:rPr>
        <w:t>; podpora RAID s dvojitou paritou, odolný proti výpadku dvou ks disků</w:t>
      </w:r>
    </w:p>
    <w:p w14:paraId="40DCDCEB" w14:textId="66035841" w:rsidR="00FB401E" w:rsidRPr="00F806A1" w:rsidRDefault="00FB401E" w:rsidP="00266285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F806A1">
        <w:rPr>
          <w:lang w:val="cs-CZ"/>
        </w:rPr>
        <w:lastRenderedPageBreak/>
        <w:t xml:space="preserve">Podpora </w:t>
      </w:r>
      <w:proofErr w:type="spellStart"/>
      <w:r w:rsidRPr="00F806A1">
        <w:rPr>
          <w:lang w:val="cs-CZ"/>
        </w:rPr>
        <w:t>multitenantnosti</w:t>
      </w:r>
      <w:proofErr w:type="spellEnd"/>
      <w:r w:rsidRPr="00F806A1">
        <w:rPr>
          <w:lang w:val="cs-CZ"/>
        </w:rPr>
        <w:t xml:space="preserve">, kde lze na </w:t>
      </w:r>
      <w:proofErr w:type="spellStart"/>
      <w:r w:rsidRPr="00F806A1">
        <w:rPr>
          <w:lang w:val="cs-CZ"/>
        </w:rPr>
        <w:t>storage</w:t>
      </w:r>
      <w:proofErr w:type="spellEnd"/>
      <w:r w:rsidRPr="00F806A1">
        <w:rPr>
          <w:lang w:val="cs-CZ"/>
        </w:rPr>
        <w:t xml:space="preserve"> </w:t>
      </w:r>
      <w:proofErr w:type="spellStart"/>
      <w:r w:rsidRPr="00F806A1">
        <w:rPr>
          <w:lang w:val="cs-CZ"/>
        </w:rPr>
        <w:t>tenant</w:t>
      </w:r>
      <w:proofErr w:type="spellEnd"/>
      <w:r w:rsidRPr="00F806A1">
        <w:rPr>
          <w:lang w:val="cs-CZ"/>
        </w:rPr>
        <w:t xml:space="preserve"> nastavit dedikované přístupové IP adresy, administrátory, přístupové účty a sety přístupových protokolů</w:t>
      </w:r>
    </w:p>
    <w:p w14:paraId="7413E814" w14:textId="77777777" w:rsidR="00FB401E" w:rsidRPr="00AA5308" w:rsidRDefault="0014411F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AA5308">
        <w:rPr>
          <w:lang w:val="cs-CZ"/>
        </w:rPr>
        <w:t>Možnost nastavení přístupových práv na úrovni protokolu S3, CIFS a NFS</w:t>
      </w:r>
    </w:p>
    <w:p w14:paraId="3B30951B" w14:textId="6FC484F6" w:rsidR="00BA2A01" w:rsidRDefault="0014411F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 w:rsidRPr="00AA5308">
        <w:rPr>
          <w:lang w:val="cs-CZ"/>
        </w:rPr>
        <w:t>Automatické zálohování do druhé lokality</w:t>
      </w:r>
    </w:p>
    <w:p w14:paraId="0A958222" w14:textId="77777777" w:rsidR="002349E4" w:rsidRDefault="000A68BD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 xml:space="preserve">Podpora autentizace uživatelů daného </w:t>
      </w:r>
      <w:proofErr w:type="spellStart"/>
      <w:r>
        <w:rPr>
          <w:lang w:val="cs-CZ"/>
        </w:rPr>
        <w:t>tenantu</w:t>
      </w:r>
      <w:proofErr w:type="spellEnd"/>
      <w:r>
        <w:rPr>
          <w:lang w:val="cs-CZ"/>
        </w:rPr>
        <w:t xml:space="preserve"> přistupujících k datům prostřednictvím </w:t>
      </w:r>
      <w:r w:rsidR="002349E4">
        <w:rPr>
          <w:lang w:val="cs-CZ"/>
        </w:rPr>
        <w:t xml:space="preserve">protokolů: </w:t>
      </w:r>
    </w:p>
    <w:p w14:paraId="6B30D189" w14:textId="313B2218" w:rsidR="00DF3523" w:rsidRDefault="000A68BD" w:rsidP="002349E4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>MS AD/LDAP</w:t>
      </w:r>
      <w:r w:rsidR="00DF3523">
        <w:rPr>
          <w:lang w:val="cs-CZ"/>
        </w:rPr>
        <w:t xml:space="preserve"> (pro CIFS</w:t>
      </w:r>
      <w:r w:rsidR="00C21DDA">
        <w:rPr>
          <w:lang w:val="cs-CZ"/>
        </w:rPr>
        <w:t xml:space="preserve"> i NFS</w:t>
      </w:r>
      <w:r w:rsidR="00DF3523">
        <w:rPr>
          <w:lang w:val="cs-CZ"/>
        </w:rPr>
        <w:t>)</w:t>
      </w:r>
      <w:r w:rsidR="00C21DDA">
        <w:rPr>
          <w:lang w:val="cs-CZ"/>
        </w:rPr>
        <w:t xml:space="preserve"> a Kerberos (</w:t>
      </w:r>
      <w:r w:rsidR="00773483">
        <w:rPr>
          <w:lang w:val="cs-CZ"/>
        </w:rPr>
        <w:t xml:space="preserve">pro </w:t>
      </w:r>
      <w:r w:rsidR="00C21DDA">
        <w:rPr>
          <w:lang w:val="cs-CZ"/>
        </w:rPr>
        <w:t>NFS)</w:t>
      </w:r>
    </w:p>
    <w:p w14:paraId="0853B618" w14:textId="53F39A1E" w:rsidR="00A266DA" w:rsidRPr="00DF3523" w:rsidRDefault="00DF3523" w:rsidP="00DF3523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 xml:space="preserve">Access </w:t>
      </w:r>
      <w:proofErr w:type="spellStart"/>
      <w:r>
        <w:rPr>
          <w:lang w:val="cs-CZ"/>
        </w:rPr>
        <w:t>Key</w:t>
      </w:r>
      <w:proofErr w:type="spellEnd"/>
      <w:r>
        <w:rPr>
          <w:lang w:val="cs-CZ"/>
        </w:rPr>
        <w:t xml:space="preserve"> a </w:t>
      </w:r>
      <w:proofErr w:type="spellStart"/>
      <w:r>
        <w:rPr>
          <w:lang w:val="cs-CZ"/>
        </w:rPr>
        <w:t>Secret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Key</w:t>
      </w:r>
      <w:proofErr w:type="spellEnd"/>
      <w:r>
        <w:rPr>
          <w:lang w:val="cs-CZ"/>
        </w:rPr>
        <w:t xml:space="preserve"> (pro S3)</w:t>
      </w:r>
      <w:r w:rsidR="002349E4">
        <w:rPr>
          <w:lang w:val="cs-CZ"/>
        </w:rPr>
        <w:t xml:space="preserve"> </w:t>
      </w:r>
    </w:p>
    <w:p w14:paraId="6CF4A4EC" w14:textId="558FB00B" w:rsidR="00A266DA" w:rsidRDefault="00A266DA" w:rsidP="00A266DA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 xml:space="preserve">Podpora autentizace administrátorů daného </w:t>
      </w:r>
      <w:proofErr w:type="spellStart"/>
      <w:r>
        <w:rPr>
          <w:lang w:val="cs-CZ"/>
        </w:rPr>
        <w:t>tenantu</w:t>
      </w:r>
      <w:proofErr w:type="spellEnd"/>
      <w:r>
        <w:rPr>
          <w:lang w:val="cs-CZ"/>
        </w:rPr>
        <w:t xml:space="preserve"> (přístup k administračnímu rozhraní) prostřednictvím protokolů: </w:t>
      </w:r>
    </w:p>
    <w:p w14:paraId="0067E5A7" w14:textId="77777777" w:rsidR="00A266DA" w:rsidRDefault="00A266DA" w:rsidP="00A266DA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 xml:space="preserve">MS AD/LDAP/Kerberos </w:t>
      </w:r>
    </w:p>
    <w:p w14:paraId="0F7A96B7" w14:textId="0671A580" w:rsidR="00A266DA" w:rsidRPr="00A266DA" w:rsidRDefault="00A266DA" w:rsidP="00A266DA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>SAML</w:t>
      </w:r>
      <w:r w:rsidR="00DF3523">
        <w:rPr>
          <w:lang w:val="cs-CZ"/>
        </w:rPr>
        <w:t xml:space="preserve"> 2.0</w:t>
      </w:r>
      <w:r>
        <w:rPr>
          <w:lang w:val="cs-CZ"/>
        </w:rPr>
        <w:t>/</w:t>
      </w:r>
      <w:r w:rsidRPr="00A266DA">
        <w:rPr>
          <w:lang w:val="cs-CZ"/>
        </w:rPr>
        <w:t>OIDC</w:t>
      </w:r>
    </w:p>
    <w:p w14:paraId="18C5BF5F" w14:textId="5BBBE325" w:rsidR="001C6AE6" w:rsidRDefault="005A29D7" w:rsidP="00DF3523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>Úložiště musí podp</w:t>
      </w:r>
      <w:r w:rsidR="00DF3523">
        <w:rPr>
          <w:lang w:val="cs-CZ"/>
        </w:rPr>
        <w:t>o</w:t>
      </w:r>
      <w:r>
        <w:rPr>
          <w:lang w:val="cs-CZ"/>
        </w:rPr>
        <w:t xml:space="preserve">rovat </w:t>
      </w:r>
      <w:proofErr w:type="spellStart"/>
      <w:r>
        <w:rPr>
          <w:lang w:val="cs-CZ"/>
        </w:rPr>
        <w:t>vícefaktorovou</w:t>
      </w:r>
      <w:proofErr w:type="spellEnd"/>
      <w:r>
        <w:rPr>
          <w:lang w:val="cs-CZ"/>
        </w:rPr>
        <w:t xml:space="preserve"> autentizaci. </w:t>
      </w:r>
    </w:p>
    <w:p w14:paraId="6236A8BA" w14:textId="391CFD64" w:rsidR="000B766B" w:rsidRDefault="000B766B" w:rsidP="00FB401E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 xml:space="preserve">Podpora logování a sledování auditní stopy – úložiště musí zaznamenávat logy a auditní stopu tak, aby měly tyto informace vypovídající hodnotu pro </w:t>
      </w:r>
      <w:r w:rsidR="00773483">
        <w:rPr>
          <w:lang w:val="cs-CZ"/>
        </w:rPr>
        <w:t xml:space="preserve">řešení a </w:t>
      </w:r>
      <w:r w:rsidR="00773483" w:rsidRPr="000B766B">
        <w:rPr>
          <w:lang w:val="cs-CZ"/>
        </w:rPr>
        <w:t>forenzní</w:t>
      </w:r>
      <w:r w:rsidRPr="000B766B">
        <w:rPr>
          <w:lang w:val="cs-CZ"/>
        </w:rPr>
        <w:t xml:space="preserve"> analýzu kybernetických bezpečnostních událostí a aby byly jednoduše </w:t>
      </w:r>
      <w:proofErr w:type="spellStart"/>
      <w:r w:rsidRPr="000B766B">
        <w:rPr>
          <w:lang w:val="cs-CZ"/>
        </w:rPr>
        <w:t>integrovatelné</w:t>
      </w:r>
      <w:proofErr w:type="spellEnd"/>
      <w:r w:rsidRPr="000B766B">
        <w:rPr>
          <w:lang w:val="cs-CZ"/>
        </w:rPr>
        <w:t xml:space="preserve"> na centrální nástroj pro sběr a analýzu těchto dat.</w:t>
      </w:r>
      <w:r>
        <w:rPr>
          <w:lang w:val="cs-CZ"/>
        </w:rPr>
        <w:t xml:space="preserve"> Musí splňovat následující požadavky: </w:t>
      </w:r>
    </w:p>
    <w:p w14:paraId="0827041C" w14:textId="77777777" w:rsidR="000B766B" w:rsidRDefault="000B766B" w:rsidP="000B766B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 xml:space="preserve">Logy musí obsahovat minimálně tyto události: </w:t>
      </w:r>
    </w:p>
    <w:p w14:paraId="62F36807" w14:textId="067F2609" w:rsidR="000B766B" w:rsidRPr="000B766B" w:rsidRDefault="000B766B" w:rsidP="000B766B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 přihlášení a odhlášení všech </w:t>
      </w:r>
      <w:r>
        <w:rPr>
          <w:lang w:val="cs-CZ"/>
        </w:rPr>
        <w:t>uživatelů/</w:t>
      </w:r>
      <w:r w:rsidRPr="000B766B">
        <w:rPr>
          <w:lang w:val="cs-CZ"/>
        </w:rPr>
        <w:t xml:space="preserve">administrátorů či jiných privilegovaných účtů, </w:t>
      </w:r>
    </w:p>
    <w:p w14:paraId="2EEAB307" w14:textId="54B7EC72" w:rsidR="000B766B" w:rsidRPr="000B766B" w:rsidRDefault="000B766B" w:rsidP="000B766B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činnosti provedené </w:t>
      </w:r>
      <w:r w:rsidR="00DF3523">
        <w:rPr>
          <w:lang w:val="cs-CZ"/>
        </w:rPr>
        <w:t>administrátory</w:t>
      </w:r>
      <w:r w:rsidRPr="000B766B">
        <w:rPr>
          <w:lang w:val="cs-CZ"/>
        </w:rPr>
        <w:t xml:space="preserve">, např.: </w:t>
      </w:r>
    </w:p>
    <w:p w14:paraId="7CE2EF40" w14:textId="77777777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přidělení/odebrání oprávnění, </w:t>
      </w:r>
    </w:p>
    <w:p w14:paraId="2901770B" w14:textId="77777777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založení/smazání uživatele </w:t>
      </w:r>
    </w:p>
    <w:p w14:paraId="3840A029" w14:textId="77777777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přidělení/odebrání role </w:t>
      </w:r>
    </w:p>
    <w:p w14:paraId="224D2375" w14:textId="77777777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reset hesla (pokud je prováděn na úrovni logujícího informačního aktiva) </w:t>
      </w:r>
    </w:p>
    <w:p w14:paraId="0455FBD3" w14:textId="2B31E287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povýšení oprávnění administrátora, převzetí role </w:t>
      </w:r>
    </w:p>
    <w:p w14:paraId="71AA8998" w14:textId="7714DEFF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změna konfigurace </w:t>
      </w:r>
      <w:r>
        <w:rPr>
          <w:lang w:val="cs-CZ"/>
        </w:rPr>
        <w:t>logovacího mechanizmu</w:t>
      </w:r>
    </w:p>
    <w:p w14:paraId="366D720C" w14:textId="77777777" w:rsidR="000B766B" w:rsidRPr="000B766B" w:rsidRDefault="000B766B" w:rsidP="00305D1F">
      <w:pPr>
        <w:pStyle w:val="Odstavecseseznamem"/>
        <w:numPr>
          <w:ilvl w:val="3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změna konfigurace informačního aktiva, </w:t>
      </w:r>
    </w:p>
    <w:p w14:paraId="1A02C5D0" w14:textId="4DF1527A" w:rsidR="000A68BD" w:rsidRDefault="000B766B" w:rsidP="000B766B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 w:rsidRPr="000B766B">
        <w:rPr>
          <w:lang w:val="cs-CZ"/>
        </w:rPr>
        <w:t xml:space="preserve">automatická informační, varovná a chybová hlášení provozního charakteru </w:t>
      </w:r>
      <w:r>
        <w:rPr>
          <w:lang w:val="cs-CZ"/>
        </w:rPr>
        <w:t xml:space="preserve"> </w:t>
      </w:r>
    </w:p>
    <w:p w14:paraId="44FEF43A" w14:textId="7E50EAA8" w:rsidR="00305D1F" w:rsidRDefault="00305D1F" w:rsidP="000B766B">
      <w:pPr>
        <w:pStyle w:val="Odstavecseseznamem"/>
        <w:numPr>
          <w:ilvl w:val="2"/>
          <w:numId w:val="13"/>
        </w:numPr>
        <w:jc w:val="both"/>
        <w:rPr>
          <w:lang w:val="cs-CZ"/>
        </w:rPr>
      </w:pPr>
      <w:r>
        <w:rPr>
          <w:lang w:val="cs-CZ"/>
        </w:rPr>
        <w:t>záznamy o manipulaci s daty (informace o objektu a druhu operace s ním)</w:t>
      </w:r>
    </w:p>
    <w:p w14:paraId="477C8DA0" w14:textId="5E66BD83" w:rsidR="000B766B" w:rsidRDefault="001C6AE6" w:rsidP="00305D1F">
      <w:pPr>
        <w:pStyle w:val="Odstavecseseznamem"/>
        <w:numPr>
          <w:ilvl w:val="1"/>
          <w:numId w:val="13"/>
        </w:numPr>
        <w:jc w:val="both"/>
        <w:rPr>
          <w:lang w:val="cs-CZ"/>
        </w:rPr>
      </w:pPr>
      <w:r>
        <w:rPr>
          <w:lang w:val="cs-CZ"/>
        </w:rPr>
        <w:t xml:space="preserve">Podpora protokolu </w:t>
      </w:r>
      <w:proofErr w:type="spellStart"/>
      <w:r>
        <w:rPr>
          <w:lang w:val="cs-CZ"/>
        </w:rPr>
        <w:t>syslog</w:t>
      </w:r>
      <w:proofErr w:type="spellEnd"/>
      <w:r>
        <w:rPr>
          <w:lang w:val="cs-CZ"/>
        </w:rPr>
        <w:t xml:space="preserve"> pro přenos logů do centrálního úložiště provozovaného zadavatelem a SMTP pro zasílání notifikací systému </w:t>
      </w:r>
    </w:p>
    <w:p w14:paraId="51D50479" w14:textId="70462437" w:rsidR="000B7F34" w:rsidRDefault="001C6AE6" w:rsidP="00305D1F">
      <w:pPr>
        <w:pStyle w:val="Odstavecseseznamem"/>
        <w:numPr>
          <w:ilvl w:val="0"/>
          <w:numId w:val="13"/>
        </w:numPr>
        <w:jc w:val="both"/>
        <w:rPr>
          <w:lang w:val="cs-CZ"/>
        </w:rPr>
      </w:pPr>
      <w:r>
        <w:rPr>
          <w:lang w:val="cs-CZ"/>
        </w:rPr>
        <w:t xml:space="preserve">Podpora SNMPv3 protokolu pro monitoring </w:t>
      </w:r>
    </w:p>
    <w:p w14:paraId="6010DB96" w14:textId="77777777" w:rsidR="00FB7EF9" w:rsidRPr="00FB7EF9" w:rsidRDefault="00FB7EF9" w:rsidP="00FB7EF9">
      <w:pPr>
        <w:pStyle w:val="Odstavecseseznamem"/>
        <w:numPr>
          <w:ilvl w:val="0"/>
          <w:numId w:val="13"/>
        </w:numPr>
        <w:spacing w:after="160" w:line="259" w:lineRule="auto"/>
        <w:jc w:val="both"/>
        <w:rPr>
          <w:lang w:val="cs-CZ"/>
        </w:rPr>
      </w:pPr>
      <w:r w:rsidRPr="00FB7EF9">
        <w:rPr>
          <w:lang w:val="cs-CZ"/>
        </w:rPr>
        <w:t>Na základě analýzy rizik je použití technických nebo programových prostředků následujících výrobců, včetně jejich dceřiných společností, v tomto řešení vyloučeno:</w:t>
      </w:r>
    </w:p>
    <w:p w14:paraId="01C4E343" w14:textId="25D66533" w:rsidR="00FB7EF9" w:rsidRPr="00FB7EF9" w:rsidRDefault="00FB7EF9" w:rsidP="00FB7EF9">
      <w:pPr>
        <w:pStyle w:val="Odstavecseseznamem"/>
        <w:numPr>
          <w:ilvl w:val="1"/>
          <w:numId w:val="13"/>
        </w:numPr>
        <w:spacing w:after="160" w:line="259" w:lineRule="auto"/>
        <w:jc w:val="both"/>
        <w:rPr>
          <w:lang w:val="cs-CZ"/>
        </w:rPr>
      </w:pPr>
      <w:r w:rsidRPr="00FB7EF9">
        <w:rPr>
          <w:lang w:val="cs-CZ"/>
        </w:rPr>
        <w:t>Huawei Technologies Co., Ltd.,</w:t>
      </w:r>
      <w:r>
        <w:rPr>
          <w:lang w:val="cs-CZ"/>
        </w:rPr>
        <w:t xml:space="preserve"> </w:t>
      </w:r>
      <w:proofErr w:type="spellStart"/>
      <w:r w:rsidRPr="00FB7EF9">
        <w:rPr>
          <w:lang w:val="cs-CZ"/>
        </w:rPr>
        <w:t>Šen</w:t>
      </w:r>
      <w:proofErr w:type="spellEnd"/>
      <w:r w:rsidRPr="00FB7EF9">
        <w:rPr>
          <w:lang w:val="cs-CZ"/>
        </w:rPr>
        <w:t xml:space="preserve">-čen, Čínská lidová republika </w:t>
      </w:r>
    </w:p>
    <w:p w14:paraId="4DE8339D" w14:textId="01514526" w:rsidR="00FB7EF9" w:rsidRPr="00FB7EF9" w:rsidRDefault="00FB7EF9" w:rsidP="00FB7EF9">
      <w:pPr>
        <w:pStyle w:val="Odstavecseseznamem"/>
        <w:numPr>
          <w:ilvl w:val="1"/>
          <w:numId w:val="13"/>
        </w:numPr>
        <w:spacing w:after="160" w:line="259" w:lineRule="auto"/>
        <w:jc w:val="both"/>
        <w:rPr>
          <w:lang w:val="cs-CZ"/>
        </w:rPr>
      </w:pPr>
      <w:r w:rsidRPr="00FB7EF9">
        <w:rPr>
          <w:lang w:val="cs-CZ"/>
        </w:rPr>
        <w:t xml:space="preserve">ZTE </w:t>
      </w:r>
      <w:proofErr w:type="spellStart"/>
      <w:r w:rsidRPr="00FB7EF9">
        <w:rPr>
          <w:lang w:val="cs-CZ"/>
        </w:rPr>
        <w:t>Corporation</w:t>
      </w:r>
      <w:proofErr w:type="spellEnd"/>
      <w:r w:rsidRPr="00FB7EF9">
        <w:rPr>
          <w:lang w:val="cs-CZ"/>
        </w:rPr>
        <w:t xml:space="preserve">, </w:t>
      </w:r>
      <w:proofErr w:type="spellStart"/>
      <w:r w:rsidRPr="00FB7EF9">
        <w:rPr>
          <w:lang w:val="cs-CZ"/>
        </w:rPr>
        <w:t>Šen</w:t>
      </w:r>
      <w:proofErr w:type="spellEnd"/>
      <w:r w:rsidRPr="00FB7EF9">
        <w:rPr>
          <w:lang w:val="cs-CZ"/>
        </w:rPr>
        <w:t xml:space="preserve">-čen, Čínská lidová republika </w:t>
      </w:r>
    </w:p>
    <w:p w14:paraId="741983B9" w14:textId="77777777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lastRenderedPageBreak/>
        <w:t xml:space="preserve">Integrace se SW </w:t>
      </w:r>
      <w:proofErr w:type="spellStart"/>
      <w:r w:rsidRPr="00AA5308">
        <w:rPr>
          <w:lang w:val="cs-CZ"/>
        </w:rPr>
        <w:t>Veeam</w:t>
      </w:r>
      <w:proofErr w:type="spellEnd"/>
    </w:p>
    <w:p w14:paraId="11DF5462" w14:textId="77777777" w:rsidR="00FB401E" w:rsidRPr="00AA5308" w:rsidRDefault="0014411F" w:rsidP="00FB401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AA5308">
        <w:rPr>
          <w:lang w:val="cs-CZ"/>
        </w:rPr>
        <w:t>Podpora nativní integrace</w:t>
      </w:r>
      <w:r w:rsidR="00FB401E" w:rsidRPr="00AA5308">
        <w:rPr>
          <w:lang w:val="cs-CZ"/>
        </w:rPr>
        <w:t xml:space="preserve"> se zálohovacím softwarem </w:t>
      </w:r>
      <w:proofErr w:type="spellStart"/>
      <w:r w:rsidR="00FB401E" w:rsidRPr="00AA5308">
        <w:rPr>
          <w:lang w:val="cs-CZ"/>
        </w:rPr>
        <w:t>Veeam</w:t>
      </w:r>
      <w:proofErr w:type="spellEnd"/>
    </w:p>
    <w:p w14:paraId="1C732086" w14:textId="77777777" w:rsidR="00BA2A01" w:rsidRPr="00AA5308" w:rsidRDefault="0014411F" w:rsidP="00FB401E">
      <w:pPr>
        <w:pStyle w:val="Odstavecseseznamem"/>
        <w:numPr>
          <w:ilvl w:val="0"/>
          <w:numId w:val="14"/>
        </w:numPr>
        <w:jc w:val="both"/>
        <w:rPr>
          <w:lang w:val="cs-CZ"/>
        </w:rPr>
      </w:pPr>
      <w:r w:rsidRPr="00AA5308">
        <w:rPr>
          <w:lang w:val="cs-CZ"/>
        </w:rPr>
        <w:t xml:space="preserve">Možnost optimalizace zálohování a obnova na základě požadavků </w:t>
      </w:r>
      <w:proofErr w:type="spellStart"/>
      <w:r w:rsidRPr="00AA5308">
        <w:rPr>
          <w:lang w:val="cs-CZ"/>
        </w:rPr>
        <w:t>Veeam</w:t>
      </w:r>
      <w:proofErr w:type="spellEnd"/>
    </w:p>
    <w:p w14:paraId="07B37067" w14:textId="77777777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>Další požadavky</w:t>
      </w:r>
    </w:p>
    <w:p w14:paraId="7B911BCA" w14:textId="77777777" w:rsidR="00AA5308" w:rsidRPr="00AA5308" w:rsidRDefault="0014411F" w:rsidP="00AA5308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AA5308">
        <w:rPr>
          <w:lang w:val="cs-CZ"/>
        </w:rPr>
        <w:t>Podpora správy a monitoringu prostřednictvím webového rozhraní</w:t>
      </w:r>
    </w:p>
    <w:p w14:paraId="0A583566" w14:textId="77777777" w:rsidR="00AA5308" w:rsidRPr="00AA5308" w:rsidRDefault="0014411F" w:rsidP="00AA5308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AA5308">
        <w:rPr>
          <w:lang w:val="cs-CZ"/>
        </w:rPr>
        <w:t>Poskytnutí návodů</w:t>
      </w:r>
      <w:r w:rsidR="00AA5308" w:rsidRPr="00AA5308">
        <w:rPr>
          <w:lang w:val="cs-CZ"/>
        </w:rPr>
        <w:t xml:space="preserve"> a školení pro administrátory</w:t>
      </w:r>
    </w:p>
    <w:p w14:paraId="2DDDB11B" w14:textId="77777777" w:rsidR="00AA5308" w:rsidRPr="00AA5308" w:rsidRDefault="0014411F" w:rsidP="00AA5308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AA5308">
        <w:rPr>
          <w:lang w:val="cs-CZ"/>
        </w:rPr>
        <w:t>Možno</w:t>
      </w:r>
      <w:r w:rsidR="00AA5308" w:rsidRPr="00AA5308">
        <w:rPr>
          <w:lang w:val="cs-CZ"/>
        </w:rPr>
        <w:t>st budoucího rozšíření kapacity</w:t>
      </w:r>
    </w:p>
    <w:p w14:paraId="2AAD1660" w14:textId="2CF51751" w:rsidR="00AA5308" w:rsidRDefault="0014411F" w:rsidP="00AA5308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AA5308">
        <w:rPr>
          <w:lang w:val="cs-CZ"/>
        </w:rPr>
        <w:t>SLA na úrovni 99,9 % dostupnosti</w:t>
      </w:r>
    </w:p>
    <w:p w14:paraId="518C4FD6" w14:textId="35E91656" w:rsidR="00FB7EF9" w:rsidRDefault="00FB7EF9" w:rsidP="00AA5308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Záruka 5 let</w:t>
      </w:r>
    </w:p>
    <w:p w14:paraId="01F74B58" w14:textId="7E6DFDF2" w:rsidR="009B1C20" w:rsidRPr="00AA5308" w:rsidRDefault="0014411F" w:rsidP="009B1C20">
      <w:pPr>
        <w:pStyle w:val="Nadpis2"/>
        <w:jc w:val="both"/>
        <w:rPr>
          <w:lang w:val="cs-CZ"/>
        </w:rPr>
      </w:pPr>
      <w:r w:rsidRPr="00AA5308">
        <w:rPr>
          <w:lang w:val="cs-CZ"/>
        </w:rPr>
        <w:br/>
      </w:r>
      <w:r w:rsidR="009B1C20">
        <w:rPr>
          <w:lang w:val="cs-CZ"/>
        </w:rPr>
        <w:t>Akceptační testy</w:t>
      </w:r>
    </w:p>
    <w:p w14:paraId="07122B4A" w14:textId="46780F8B" w:rsidR="009B1C20" w:rsidRPr="00AA5308" w:rsidRDefault="009B1C20" w:rsidP="009B1C20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 xml:space="preserve">Ukázka celkového </w:t>
      </w:r>
      <w:proofErr w:type="spellStart"/>
      <w:r>
        <w:rPr>
          <w:lang w:val="cs-CZ"/>
        </w:rPr>
        <w:t>IOPs</w:t>
      </w:r>
      <w:proofErr w:type="spellEnd"/>
      <w:r>
        <w:rPr>
          <w:lang w:val="cs-CZ"/>
        </w:rPr>
        <w:t xml:space="preserve"> výkonu dle požadavků zadání</w:t>
      </w:r>
    </w:p>
    <w:p w14:paraId="69060C09" w14:textId="7966C025" w:rsidR="009B1C20" w:rsidRDefault="009B1C20" w:rsidP="009B1C20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 xml:space="preserve">Ukázka konfigurace S3 </w:t>
      </w:r>
      <w:proofErr w:type="spellStart"/>
      <w:r>
        <w:rPr>
          <w:lang w:val="cs-CZ"/>
        </w:rPr>
        <w:t>bucketu</w:t>
      </w:r>
      <w:proofErr w:type="spellEnd"/>
      <w:r>
        <w:rPr>
          <w:lang w:val="cs-CZ"/>
        </w:rPr>
        <w:t xml:space="preserve"> včetně jeho připojení do </w:t>
      </w:r>
      <w:proofErr w:type="spellStart"/>
      <w:r>
        <w:rPr>
          <w:lang w:val="cs-CZ"/>
        </w:rPr>
        <w:t>Veeam</w:t>
      </w:r>
      <w:proofErr w:type="spellEnd"/>
      <w:r>
        <w:rPr>
          <w:lang w:val="cs-CZ"/>
        </w:rPr>
        <w:t xml:space="preserve"> infrastruktury zadavatele</w:t>
      </w:r>
    </w:p>
    <w:p w14:paraId="19CCEF13" w14:textId="603AAB0F" w:rsidR="009B1C20" w:rsidRDefault="009B1C20" w:rsidP="009B1C20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>Ukázka nastavení a ověření funkčnosti verzování a zamykání na úrovni S3</w:t>
      </w:r>
    </w:p>
    <w:p w14:paraId="45C14480" w14:textId="04C30669" w:rsidR="009B1C20" w:rsidRDefault="009B1C20" w:rsidP="009B1C20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 xml:space="preserve">Nastavení a otestování oprávnění RBAC </w:t>
      </w:r>
    </w:p>
    <w:p w14:paraId="48D99321" w14:textId="019AF5D6" w:rsidR="00665C2D" w:rsidRDefault="00665C2D" w:rsidP="009B1C20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>
        <w:rPr>
          <w:lang w:val="cs-CZ"/>
        </w:rPr>
        <w:t xml:space="preserve">Ukázka zálohování provozních dat uložených v S3 úložišti do jiného </w:t>
      </w:r>
      <w:proofErr w:type="spellStart"/>
      <w:r>
        <w:rPr>
          <w:lang w:val="cs-CZ"/>
        </w:rPr>
        <w:t>storage</w:t>
      </w:r>
      <w:proofErr w:type="spellEnd"/>
      <w:r>
        <w:rPr>
          <w:lang w:val="cs-CZ"/>
        </w:rPr>
        <w:t xml:space="preserve"> prostředí </w:t>
      </w:r>
    </w:p>
    <w:p w14:paraId="09EBC9FB" w14:textId="277ABCE3" w:rsidR="00BA2A01" w:rsidRPr="00AA5308" w:rsidRDefault="00BA2A01" w:rsidP="00AA5308">
      <w:pPr>
        <w:pStyle w:val="Odstavecseseznamem"/>
        <w:jc w:val="both"/>
        <w:rPr>
          <w:lang w:val="cs-CZ"/>
        </w:rPr>
      </w:pPr>
    </w:p>
    <w:p w14:paraId="35B05C41" w14:textId="39C86368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 xml:space="preserve">Harmonogram </w:t>
      </w:r>
    </w:p>
    <w:p w14:paraId="16C53FFA" w14:textId="59C16F09" w:rsidR="007E277A" w:rsidRDefault="0014411F" w:rsidP="00FB401E">
      <w:pPr>
        <w:jc w:val="both"/>
        <w:rPr>
          <w:lang w:val="cs-CZ"/>
        </w:rPr>
      </w:pPr>
      <w:r w:rsidRPr="00AA5308">
        <w:rPr>
          <w:lang w:val="cs-CZ"/>
        </w:rPr>
        <w:t xml:space="preserve">Dodávka hardware do </w:t>
      </w:r>
      <w:r w:rsidR="00DF4680">
        <w:rPr>
          <w:lang w:val="cs-CZ"/>
        </w:rPr>
        <w:t>120</w:t>
      </w:r>
      <w:r w:rsidRPr="00AA5308">
        <w:rPr>
          <w:lang w:val="cs-CZ"/>
        </w:rPr>
        <w:t xml:space="preserve"> dnů od </w:t>
      </w:r>
      <w:r w:rsidR="00270C29">
        <w:rPr>
          <w:lang w:val="cs-CZ"/>
        </w:rPr>
        <w:t xml:space="preserve">účinnosti </w:t>
      </w:r>
      <w:r w:rsidR="00270C29" w:rsidRPr="00AA5308">
        <w:rPr>
          <w:lang w:val="cs-CZ"/>
        </w:rPr>
        <w:t>smlouvy</w:t>
      </w:r>
    </w:p>
    <w:p w14:paraId="5DA86D32" w14:textId="258D1B9A" w:rsidR="007E277A" w:rsidRDefault="00BC3130" w:rsidP="00FB401E">
      <w:pPr>
        <w:jc w:val="both"/>
        <w:rPr>
          <w:lang w:val="cs-CZ"/>
        </w:rPr>
      </w:pPr>
      <w:r>
        <w:rPr>
          <w:lang w:val="cs-CZ"/>
        </w:rPr>
        <w:t>Z</w:t>
      </w:r>
      <w:r w:rsidR="0014411F" w:rsidRPr="00AA5308">
        <w:rPr>
          <w:lang w:val="cs-CZ"/>
        </w:rPr>
        <w:t>provoznění do 30 dnů od dodání</w:t>
      </w:r>
    </w:p>
    <w:p w14:paraId="1F4BA501" w14:textId="2B996E3C" w:rsidR="007E277A" w:rsidRDefault="0014411F" w:rsidP="00FB401E">
      <w:pPr>
        <w:jc w:val="both"/>
        <w:rPr>
          <w:lang w:val="cs-CZ"/>
        </w:rPr>
      </w:pPr>
      <w:r w:rsidRPr="00AA5308">
        <w:rPr>
          <w:lang w:val="cs-CZ"/>
        </w:rPr>
        <w:t>Testovací provoz po dobu 14 dnů</w:t>
      </w:r>
    </w:p>
    <w:p w14:paraId="49CFFAAF" w14:textId="13ADA7AD" w:rsidR="00BA2A01" w:rsidRPr="00AA5308" w:rsidRDefault="0014411F" w:rsidP="00FB401E">
      <w:pPr>
        <w:jc w:val="both"/>
        <w:rPr>
          <w:lang w:val="cs-CZ"/>
        </w:rPr>
      </w:pPr>
      <w:r w:rsidRPr="00AA5308">
        <w:rPr>
          <w:lang w:val="cs-CZ"/>
        </w:rPr>
        <w:t>Předání do ostrého provozu po úspěšném testování</w:t>
      </w:r>
      <w:r w:rsidR="00BC3130">
        <w:rPr>
          <w:lang w:val="cs-CZ"/>
        </w:rPr>
        <w:t xml:space="preserve"> (provedení akceptačních testů)</w:t>
      </w:r>
    </w:p>
    <w:p w14:paraId="425E46E3" w14:textId="77777777" w:rsidR="00665C2D" w:rsidRDefault="00665C2D" w:rsidP="00FB401E">
      <w:pPr>
        <w:pStyle w:val="Nadpis2"/>
        <w:jc w:val="both"/>
        <w:rPr>
          <w:lang w:val="cs-CZ"/>
        </w:rPr>
      </w:pPr>
    </w:p>
    <w:p w14:paraId="4AD0F9F1" w14:textId="3826C4F2" w:rsidR="00BA2A01" w:rsidRPr="00AA5308" w:rsidRDefault="0014411F" w:rsidP="00FB401E">
      <w:pPr>
        <w:pStyle w:val="Nadpis2"/>
        <w:jc w:val="both"/>
        <w:rPr>
          <w:lang w:val="cs-CZ"/>
        </w:rPr>
      </w:pPr>
      <w:r w:rsidRPr="00AA5308">
        <w:rPr>
          <w:lang w:val="cs-CZ"/>
        </w:rPr>
        <w:t>Požadované dokumenty</w:t>
      </w:r>
    </w:p>
    <w:p w14:paraId="25B59AA2" w14:textId="77777777" w:rsidR="00665C2D" w:rsidRDefault="0014411F" w:rsidP="00665C2D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665C2D">
        <w:rPr>
          <w:lang w:val="cs-CZ"/>
        </w:rPr>
        <w:t>Technická specifikace nabízeného řešení</w:t>
      </w:r>
    </w:p>
    <w:p w14:paraId="2A5BA03F" w14:textId="77777777" w:rsidR="00665C2D" w:rsidRDefault="0014411F" w:rsidP="00665C2D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665C2D">
        <w:rPr>
          <w:lang w:val="cs-CZ"/>
        </w:rPr>
        <w:t>Dokumentace k implementaci a správě systému</w:t>
      </w:r>
    </w:p>
    <w:p w14:paraId="4E1181BE" w14:textId="3C83D367" w:rsidR="00BA2A01" w:rsidRPr="00665C2D" w:rsidRDefault="0014411F" w:rsidP="00665C2D">
      <w:pPr>
        <w:pStyle w:val="Odstavecseseznamem"/>
        <w:numPr>
          <w:ilvl w:val="0"/>
          <w:numId w:val="15"/>
        </w:numPr>
        <w:jc w:val="both"/>
        <w:rPr>
          <w:lang w:val="cs-CZ"/>
        </w:rPr>
      </w:pPr>
      <w:r w:rsidRPr="00665C2D">
        <w:rPr>
          <w:lang w:val="cs-CZ"/>
        </w:rPr>
        <w:t>Výsledky testovacího provozu</w:t>
      </w:r>
    </w:p>
    <w:sectPr w:rsidR="00BA2A01" w:rsidRPr="00665C2D" w:rsidSect="00DC7D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89F06A" w14:textId="77777777" w:rsidR="00554890" w:rsidRDefault="00554890" w:rsidP="004E7396">
      <w:pPr>
        <w:spacing w:after="0" w:line="240" w:lineRule="auto"/>
      </w:pPr>
      <w:r>
        <w:separator/>
      </w:r>
    </w:p>
  </w:endnote>
  <w:endnote w:type="continuationSeparator" w:id="0">
    <w:p w14:paraId="4F29E3F2" w14:textId="77777777" w:rsidR="00554890" w:rsidRDefault="00554890" w:rsidP="004E7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15418" w14:textId="77777777" w:rsidR="00DC7DBE" w:rsidRDefault="00DC7D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B1823" w14:textId="77777777" w:rsidR="00DC7DBE" w:rsidRDefault="00DC7D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CA30C" w14:textId="77777777" w:rsidR="00DC7DBE" w:rsidRDefault="00DC7D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A8342" w14:textId="77777777" w:rsidR="00554890" w:rsidRDefault="00554890" w:rsidP="004E7396">
      <w:pPr>
        <w:spacing w:after="0" w:line="240" w:lineRule="auto"/>
      </w:pPr>
      <w:r>
        <w:separator/>
      </w:r>
    </w:p>
  </w:footnote>
  <w:footnote w:type="continuationSeparator" w:id="0">
    <w:p w14:paraId="1CBC6DBD" w14:textId="77777777" w:rsidR="00554890" w:rsidRDefault="00554890" w:rsidP="004E7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921E1" w14:textId="77777777" w:rsidR="00DC7DBE" w:rsidRDefault="00DC7D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3D75" w14:textId="77777777" w:rsidR="00DC7DBE" w:rsidRDefault="00DC7DB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20CD9E" w14:textId="77777777" w:rsidR="00DC7DBE" w:rsidRPr="004E7396" w:rsidRDefault="00DC7DBE" w:rsidP="00DC7DBE">
    <w:pPr>
      <w:spacing w:after="0" w:line="240" w:lineRule="auto"/>
      <w:ind w:left="-851"/>
      <w:contextualSpacing/>
      <w:rPr>
        <w:rFonts w:ascii="Arial" w:eastAsia="Times New Roman" w:hAnsi="Arial" w:cs="Arial"/>
        <w:b/>
        <w:sz w:val="20"/>
        <w:szCs w:val="20"/>
        <w:lang w:val="cs-CZ" w:eastAsia="cs-CZ"/>
      </w:rPr>
    </w:pPr>
    <w:r w:rsidRPr="004E7396">
      <w:rPr>
        <w:rFonts w:ascii="Arial" w:eastAsia="Times New Roman" w:hAnsi="Arial" w:cs="Arial"/>
        <w:sz w:val="20"/>
        <w:szCs w:val="20"/>
        <w:lang w:val="cs-CZ" w:eastAsia="cs-CZ"/>
      </w:rPr>
      <w:t xml:space="preserve">Veřejná zakázka </w:t>
    </w:r>
    <w:proofErr w:type="spellStart"/>
    <w:r w:rsidRPr="004E7396">
      <w:rPr>
        <w:rFonts w:ascii="Arial" w:eastAsia="Times New Roman" w:hAnsi="Arial" w:cs="Arial"/>
        <w:b/>
        <w:bCs/>
        <w:sz w:val="20"/>
        <w:szCs w:val="20"/>
        <w:lang w:val="cs" w:eastAsia="cs-CZ"/>
      </w:rPr>
      <w:t>Storage</w:t>
    </w:r>
    <w:proofErr w:type="spellEnd"/>
    <w:r w:rsidRPr="004E7396">
      <w:rPr>
        <w:rFonts w:ascii="Arial" w:eastAsia="Times New Roman" w:hAnsi="Arial" w:cs="Arial"/>
        <w:b/>
        <w:bCs/>
        <w:sz w:val="20"/>
        <w:szCs w:val="20"/>
        <w:lang w:val="cs" w:eastAsia="cs-CZ"/>
      </w:rPr>
      <w:t xml:space="preserve"> systém s podporou S3, CIFS a NFS pro vysokou ochranu dat</w:t>
    </w:r>
  </w:p>
  <w:p w14:paraId="107CC7F8" w14:textId="77777777" w:rsidR="00DC7DBE" w:rsidRPr="004E7396" w:rsidRDefault="00DC7DBE" w:rsidP="00DC7DBE">
    <w:pPr>
      <w:spacing w:after="120" w:line="240" w:lineRule="auto"/>
      <w:ind w:left="-851" w:right="-851"/>
      <w:rPr>
        <w:rFonts w:ascii="Arial" w:eastAsia="Times New Roman" w:hAnsi="Arial" w:cs="Arial"/>
        <w:sz w:val="20"/>
        <w:szCs w:val="20"/>
        <w:lang w:val="cs-CZ" w:eastAsia="cs-CZ"/>
      </w:rPr>
    </w:pPr>
    <w:r w:rsidRPr="004E7396">
      <w:rPr>
        <w:rFonts w:ascii="Arial" w:eastAsia="Times New Roman" w:hAnsi="Arial" w:cs="Times New Roman"/>
        <w:sz w:val="20"/>
        <w:szCs w:val="20"/>
        <w:lang w:val="cs-CZ" w:eastAsia="cs-CZ"/>
      </w:rPr>
      <w:t xml:space="preserve">Příloha č. </w:t>
    </w:r>
    <w:r>
      <w:rPr>
        <w:rFonts w:ascii="Arial" w:eastAsia="Times New Roman" w:hAnsi="Arial" w:cs="Times New Roman"/>
        <w:sz w:val="20"/>
        <w:szCs w:val="20"/>
        <w:lang w:val="cs-CZ" w:eastAsia="cs-CZ"/>
      </w:rPr>
      <w:t>1</w:t>
    </w:r>
    <w:r w:rsidRPr="004E7396">
      <w:rPr>
        <w:rFonts w:ascii="Arial" w:eastAsia="Times New Roman" w:hAnsi="Arial" w:cs="Times New Roman"/>
        <w:sz w:val="20"/>
        <w:szCs w:val="20"/>
        <w:lang w:val="cs-CZ" w:eastAsia="cs-CZ"/>
      </w:rPr>
      <w:t xml:space="preserve"> </w:t>
    </w:r>
    <w:r>
      <w:rPr>
        <w:rFonts w:ascii="Arial" w:eastAsia="Times New Roman" w:hAnsi="Arial" w:cs="Arial"/>
        <w:sz w:val="20"/>
        <w:szCs w:val="20"/>
        <w:lang w:val="cs-CZ" w:eastAsia="cs-CZ"/>
      </w:rPr>
      <w:t>Zadávací dokumentace</w:t>
    </w:r>
    <w:r w:rsidRPr="004E7396">
      <w:rPr>
        <w:rFonts w:ascii="Arial" w:eastAsia="Arial" w:hAnsi="Arial" w:cs="Arial"/>
        <w:sz w:val="20"/>
        <w:szCs w:val="20"/>
        <w:lang w:val="cs-CZ" w:eastAsia="cs-CZ"/>
      </w:rPr>
      <w:t xml:space="preserve"> </w:t>
    </w:r>
    <w:r w:rsidRPr="004E7396">
      <w:rPr>
        <w:rFonts w:ascii="Arial" w:eastAsia="Times New Roman" w:hAnsi="Arial" w:cs="Times New Roman"/>
        <w:sz w:val="20"/>
        <w:szCs w:val="20"/>
        <w:lang w:val="cs-CZ" w:eastAsia="cs-CZ"/>
      </w:rPr>
      <w:t xml:space="preserve">– </w:t>
    </w:r>
    <w:r>
      <w:rPr>
        <w:rFonts w:ascii="Arial" w:eastAsia="Times New Roman" w:hAnsi="Arial" w:cs="Times New Roman"/>
        <w:b/>
        <w:sz w:val="20"/>
        <w:szCs w:val="20"/>
        <w:lang w:val="cs-CZ" w:eastAsia="cs-CZ"/>
      </w:rPr>
      <w:t>Technické podmínky</w:t>
    </w:r>
  </w:p>
  <w:p w14:paraId="5AB78954" w14:textId="77777777" w:rsidR="00DC7DBE" w:rsidRDefault="00DC7D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8457E98"/>
    <w:multiLevelType w:val="hybridMultilevel"/>
    <w:tmpl w:val="3FCE4D1C"/>
    <w:lvl w:ilvl="0" w:tplc="EE26D27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C0F7C"/>
    <w:multiLevelType w:val="hybridMultilevel"/>
    <w:tmpl w:val="574EDA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2A50"/>
    <w:multiLevelType w:val="hybridMultilevel"/>
    <w:tmpl w:val="0FEC1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F2B49"/>
    <w:multiLevelType w:val="hybridMultilevel"/>
    <w:tmpl w:val="8A9CF0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51586"/>
    <w:multiLevelType w:val="hybridMultilevel"/>
    <w:tmpl w:val="CDCED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56158"/>
    <w:multiLevelType w:val="hybridMultilevel"/>
    <w:tmpl w:val="4A76F0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E60D3C"/>
    <w:multiLevelType w:val="hybridMultilevel"/>
    <w:tmpl w:val="871CA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AE1D33"/>
    <w:multiLevelType w:val="hybridMultilevel"/>
    <w:tmpl w:val="7EC864E0"/>
    <w:lvl w:ilvl="0" w:tplc="341ED4C8">
      <w:numFmt w:val="bullet"/>
      <w:lvlText w:val="-"/>
      <w:lvlJc w:val="left"/>
      <w:pPr>
        <w:ind w:left="1656" w:hanging="1296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25C07"/>
    <w:multiLevelType w:val="hybridMultilevel"/>
    <w:tmpl w:val="02000C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4D1EB2"/>
    <w:multiLevelType w:val="hybridMultilevel"/>
    <w:tmpl w:val="77E4C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5"/>
  </w:num>
  <w:num w:numId="11">
    <w:abstractNumId w:val="11"/>
  </w:num>
  <w:num w:numId="12">
    <w:abstractNumId w:val="10"/>
  </w:num>
  <w:num w:numId="13">
    <w:abstractNumId w:val="18"/>
  </w:num>
  <w:num w:numId="14">
    <w:abstractNumId w:val="14"/>
  </w:num>
  <w:num w:numId="15">
    <w:abstractNumId w:val="12"/>
  </w:num>
  <w:num w:numId="16">
    <w:abstractNumId w:val="9"/>
  </w:num>
  <w:num w:numId="17">
    <w:abstractNumId w:val="13"/>
  </w:num>
  <w:num w:numId="18">
    <w:abstractNumId w:val="16"/>
  </w:num>
  <w:num w:numId="19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vlinec Petr Ing.">
    <w15:presenceInfo w15:providerId="AD" w15:userId="S-1-5-21-2911291989-1281936650-3888358911-12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47BC5"/>
    <w:rsid w:val="0006063C"/>
    <w:rsid w:val="000A68BD"/>
    <w:rsid w:val="000B766B"/>
    <w:rsid w:val="000B7F34"/>
    <w:rsid w:val="0014411F"/>
    <w:rsid w:val="0015074B"/>
    <w:rsid w:val="001C6AE6"/>
    <w:rsid w:val="002031A3"/>
    <w:rsid w:val="002349E4"/>
    <w:rsid w:val="00255041"/>
    <w:rsid w:val="00270C29"/>
    <w:rsid w:val="0029639D"/>
    <w:rsid w:val="00305D1F"/>
    <w:rsid w:val="00315030"/>
    <w:rsid w:val="00326F90"/>
    <w:rsid w:val="003E31A3"/>
    <w:rsid w:val="00417B69"/>
    <w:rsid w:val="004739E5"/>
    <w:rsid w:val="004801E3"/>
    <w:rsid w:val="004E7396"/>
    <w:rsid w:val="00501C7E"/>
    <w:rsid w:val="00554890"/>
    <w:rsid w:val="00595F7F"/>
    <w:rsid w:val="005A29D7"/>
    <w:rsid w:val="005A3517"/>
    <w:rsid w:val="005C1FC9"/>
    <w:rsid w:val="00645CFB"/>
    <w:rsid w:val="00661664"/>
    <w:rsid w:val="00665C2D"/>
    <w:rsid w:val="006A7282"/>
    <w:rsid w:val="006E79FF"/>
    <w:rsid w:val="00724ABE"/>
    <w:rsid w:val="0076335A"/>
    <w:rsid w:val="00771B8A"/>
    <w:rsid w:val="00773483"/>
    <w:rsid w:val="007E277A"/>
    <w:rsid w:val="007E2989"/>
    <w:rsid w:val="00811F50"/>
    <w:rsid w:val="0085748D"/>
    <w:rsid w:val="00862712"/>
    <w:rsid w:val="00864833"/>
    <w:rsid w:val="008A76DE"/>
    <w:rsid w:val="0090755C"/>
    <w:rsid w:val="00916088"/>
    <w:rsid w:val="00933CB4"/>
    <w:rsid w:val="0097325F"/>
    <w:rsid w:val="00976B3F"/>
    <w:rsid w:val="009B1C20"/>
    <w:rsid w:val="009D04BD"/>
    <w:rsid w:val="009E1B5F"/>
    <w:rsid w:val="00A114F7"/>
    <w:rsid w:val="00A266DA"/>
    <w:rsid w:val="00AA1D8D"/>
    <w:rsid w:val="00AA5308"/>
    <w:rsid w:val="00B47730"/>
    <w:rsid w:val="00BA2A01"/>
    <w:rsid w:val="00BC3130"/>
    <w:rsid w:val="00BC31BF"/>
    <w:rsid w:val="00C048B8"/>
    <w:rsid w:val="00C21DDA"/>
    <w:rsid w:val="00C73CE2"/>
    <w:rsid w:val="00CB0664"/>
    <w:rsid w:val="00CB7D22"/>
    <w:rsid w:val="00CD6BEB"/>
    <w:rsid w:val="00CF552A"/>
    <w:rsid w:val="00D037E8"/>
    <w:rsid w:val="00D17F63"/>
    <w:rsid w:val="00D25D7D"/>
    <w:rsid w:val="00D2678F"/>
    <w:rsid w:val="00DB4BE1"/>
    <w:rsid w:val="00DC7DBE"/>
    <w:rsid w:val="00DF3523"/>
    <w:rsid w:val="00DF4680"/>
    <w:rsid w:val="00EA7C26"/>
    <w:rsid w:val="00ED75ED"/>
    <w:rsid w:val="00F806A1"/>
    <w:rsid w:val="00FB401E"/>
    <w:rsid w:val="00FB7EF9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DADA33"/>
  <w14:defaultImageDpi w14:val="300"/>
  <w15:docId w15:val="{9A7F129A-C817-4CDD-8113-9BF7C6AE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D037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037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037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37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37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03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37E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76B3F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76B3F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3F"/>
    <w:rPr>
      <w:color w:val="605E5C"/>
      <w:shd w:val="clear" w:color="auto" w:fill="E1DFDD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FB7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kib.gov.cz/cs/infoservis/doporuceni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49CED15-6E28-49F7-AAD3-F152CED49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1077</Words>
  <Characters>6360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7423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Pavlinec Petr Ing.</cp:lastModifiedBy>
  <cp:revision>5</cp:revision>
  <dcterms:created xsi:type="dcterms:W3CDTF">2025-02-11T07:00:00Z</dcterms:created>
  <dcterms:modified xsi:type="dcterms:W3CDTF">2025-03-31T07:02:00Z</dcterms:modified>
  <cp:category/>
</cp:coreProperties>
</file>