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465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492"/>
      </w:tblGrid>
      <w:tr w:rsidR="00A83C4E" w:rsidRPr="00C45B1C" w14:paraId="3F75D35C" w14:textId="77777777" w:rsidTr="00B4218B">
        <w:tc>
          <w:tcPr>
            <w:tcW w:w="9214" w:type="dxa"/>
            <w:gridSpan w:val="2"/>
            <w:shd w:val="clear" w:color="auto" w:fill="auto"/>
          </w:tcPr>
          <w:p w14:paraId="20DA1CE6" w14:textId="77777777" w:rsidR="00A83C4E" w:rsidRPr="00C45B1C" w:rsidRDefault="00A83C4E" w:rsidP="0057737C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C45B1C">
              <w:rPr>
                <w:rFonts w:ascii="Arial" w:hAnsi="Arial" w:cs="Arial"/>
                <w:b/>
              </w:rPr>
              <w:t>PROHLÁŠENÍ</w:t>
            </w:r>
            <w:r w:rsidRPr="00C45B1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A937719" w14:textId="77777777" w:rsidR="00A83C4E" w:rsidRPr="00C45B1C" w:rsidRDefault="00823866" w:rsidP="0057737C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A83C4E" w:rsidRPr="00C45B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veřejné zakázce na </w:t>
            </w:r>
            <w:r w:rsidR="00E811EB" w:rsidRPr="00C45B1C">
              <w:rPr>
                <w:rFonts w:ascii="Arial" w:hAnsi="Arial" w:cs="Arial"/>
                <w:b/>
                <w:bCs/>
                <w:sz w:val="20"/>
                <w:szCs w:val="20"/>
              </w:rPr>
              <w:t>dodávky</w:t>
            </w:r>
            <w:r w:rsidR="00A83C4E" w:rsidRPr="00C45B1C">
              <w:rPr>
                <w:rFonts w:ascii="Arial" w:hAnsi="Arial" w:cs="Arial"/>
                <w:b/>
                <w:bCs/>
                <w:sz w:val="20"/>
                <w:szCs w:val="20"/>
              </w:rPr>
              <w:t>, zadávané ve zjednodušeném podlimitním řízení podle § 53 zákona č. 134/2016 Sb., o zadávání veřejných zakázek</w:t>
            </w:r>
          </w:p>
          <w:p w14:paraId="364CE83A" w14:textId="77777777" w:rsidR="00A83C4E" w:rsidRPr="00C45B1C" w:rsidRDefault="00A83C4E" w:rsidP="0057737C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B1C">
              <w:rPr>
                <w:rFonts w:ascii="Arial" w:hAnsi="Arial" w:cs="Arial"/>
                <w:b/>
                <w:sz w:val="20"/>
                <w:szCs w:val="20"/>
              </w:rPr>
              <w:t>v souvislosti s Nařízením Rady (EU) č. 833/2014 o omezujících opatřeních vzhledem k činnostem Ruska destabilizujícím situaci na Ukrajině, ve znění novely Nařízením Rady (EU) č. 2022/576</w:t>
            </w:r>
          </w:p>
        </w:tc>
      </w:tr>
      <w:tr w:rsidR="0057737C" w:rsidRPr="00C45B1C" w14:paraId="7615435D" w14:textId="77777777" w:rsidTr="00B42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458B" w14:textId="77777777" w:rsidR="0057737C" w:rsidRPr="00C45B1C" w:rsidRDefault="0057737C" w:rsidP="0057737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C45B1C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A629" w14:textId="77777777" w:rsidR="0057737C" w:rsidRPr="00C45B1C" w:rsidRDefault="0057737C" w:rsidP="00577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37C" w:rsidRPr="00C45B1C" w14:paraId="5A16E439" w14:textId="77777777" w:rsidTr="00B42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4A23" w14:textId="77777777" w:rsidR="0057737C" w:rsidRPr="00C45B1C" w:rsidRDefault="0057737C" w:rsidP="0057737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C45B1C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57737C" w:rsidRPr="00C45B1C" w14:paraId="6093B3F3" w14:textId="77777777" w:rsidTr="00B42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51CC" w14:textId="77777777" w:rsidR="0057737C" w:rsidRPr="00C45B1C" w:rsidRDefault="0057737C" w:rsidP="0057737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B1C">
              <w:rPr>
                <w:rFonts w:ascii="Arial" w:hAnsi="Arial" w:cs="Arial"/>
                <w:sz w:val="20"/>
                <w:szCs w:val="20"/>
              </w:rPr>
              <w:t>Obchodní firma/jméno: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D8F2" w14:textId="77777777" w:rsidR="0057737C" w:rsidRPr="00C45B1C" w:rsidRDefault="00E811EB" w:rsidP="0057737C">
            <w:pPr>
              <w:snapToGri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B1C">
              <w:rPr>
                <w:rFonts w:ascii="Arial" w:hAnsi="Arial" w:cs="Arial"/>
                <w:b/>
                <w:sz w:val="20"/>
                <w:szCs w:val="20"/>
              </w:rPr>
              <w:t>Horácké divadlo Jihlava, příspěvková organizace</w:t>
            </w:r>
          </w:p>
        </w:tc>
      </w:tr>
      <w:tr w:rsidR="0057737C" w:rsidRPr="00C45B1C" w14:paraId="31433216" w14:textId="77777777" w:rsidTr="00B42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4AAB" w14:textId="77777777" w:rsidR="0057737C" w:rsidRPr="00C45B1C" w:rsidRDefault="0057737C" w:rsidP="0057737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B1C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5059" w14:textId="77777777" w:rsidR="0057737C" w:rsidRPr="00C45B1C" w:rsidRDefault="00E811EB" w:rsidP="0057737C">
            <w:pPr>
              <w:snapToGri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B1C">
              <w:rPr>
                <w:rFonts w:ascii="Arial" w:hAnsi="Arial" w:cs="Arial"/>
                <w:sz w:val="20"/>
                <w:szCs w:val="20"/>
              </w:rPr>
              <w:t>Komenského 1359/22, 586 47 Jihlava</w:t>
            </w:r>
          </w:p>
        </w:tc>
      </w:tr>
      <w:tr w:rsidR="0057737C" w:rsidRPr="00C45B1C" w14:paraId="5ED8F66A" w14:textId="77777777" w:rsidTr="00B42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41F7" w14:textId="77777777" w:rsidR="0057737C" w:rsidRPr="00C45B1C" w:rsidRDefault="0057737C" w:rsidP="0057737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B1C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A7F9" w14:textId="77777777" w:rsidR="0057737C" w:rsidRPr="00C45B1C" w:rsidRDefault="00E811EB" w:rsidP="0057737C">
            <w:pPr>
              <w:snapToGrid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B1C">
              <w:rPr>
                <w:rFonts w:ascii="Arial" w:hAnsi="Arial" w:cs="Arial"/>
                <w:sz w:val="20"/>
                <w:szCs w:val="20"/>
              </w:rPr>
              <w:t>00094811</w:t>
            </w:r>
          </w:p>
        </w:tc>
      </w:tr>
      <w:tr w:rsidR="0057737C" w:rsidRPr="00C45B1C" w14:paraId="68D6D516" w14:textId="77777777" w:rsidTr="00B42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21D32" w14:textId="77777777" w:rsidR="0057737C" w:rsidRPr="00C45B1C" w:rsidRDefault="0057737C" w:rsidP="0057737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C45B1C">
              <w:rPr>
                <w:rFonts w:ascii="Arial" w:hAnsi="Arial" w:cs="Arial"/>
                <w:sz w:val="20"/>
                <w:szCs w:val="20"/>
              </w:rPr>
              <w:t>Identifikační údaje účastníka zadávacího řízení</w:t>
            </w:r>
          </w:p>
        </w:tc>
      </w:tr>
      <w:tr w:rsidR="0057737C" w:rsidRPr="00C45B1C" w14:paraId="35959861" w14:textId="77777777" w:rsidTr="00B42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9A99A" w14:textId="77777777" w:rsidR="0057737C" w:rsidRPr="00C45B1C" w:rsidRDefault="0057737C" w:rsidP="0057737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B1C">
              <w:rPr>
                <w:rFonts w:ascii="Arial" w:hAnsi="Arial" w:cs="Arial"/>
                <w:sz w:val="20"/>
                <w:szCs w:val="20"/>
              </w:rPr>
              <w:t>Obchodní firma/jméno: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2F0B" w14:textId="77777777" w:rsidR="0057737C" w:rsidRPr="00C45B1C" w:rsidRDefault="0057737C" w:rsidP="00577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37C" w:rsidRPr="00C45B1C" w14:paraId="3F4178C9" w14:textId="77777777" w:rsidTr="00B42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A3D8" w14:textId="77777777" w:rsidR="0057737C" w:rsidRPr="00C45B1C" w:rsidRDefault="0057737C" w:rsidP="0057737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B1C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70CE" w14:textId="77777777" w:rsidR="0057737C" w:rsidRPr="00C45B1C" w:rsidRDefault="0057737C" w:rsidP="00577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37C" w:rsidRPr="00DE5FFD" w14:paraId="30769E5B" w14:textId="77777777" w:rsidTr="00B42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8ADD" w14:textId="77777777" w:rsidR="0057737C" w:rsidRPr="00C45B1C" w:rsidRDefault="0057737C" w:rsidP="0057737C">
            <w:p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B1C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323F0" w14:textId="77777777" w:rsidR="0057737C" w:rsidRPr="00C45B1C" w:rsidRDefault="0057737C" w:rsidP="005773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A5DFAD" w14:textId="28E8D2D3" w:rsidR="00A83C4E" w:rsidRPr="00C45B1C" w:rsidRDefault="00C45B1C" w:rsidP="00D765D3">
      <w:pPr>
        <w:spacing w:after="120"/>
        <w:ind w:right="-284"/>
        <w:rPr>
          <w:rFonts w:ascii="Arial" w:hAnsi="Arial" w:cs="Arial"/>
          <w:b/>
          <w:snapToGrid w:val="0"/>
          <w:sz w:val="20"/>
          <w:szCs w:val="20"/>
          <w:lang w:val="fr-FR" w:eastAsia="en-US"/>
        </w:rPr>
      </w:pPr>
      <w:r w:rsidRPr="00C45B1C">
        <w:rPr>
          <w:rFonts w:ascii="Arial" w:hAnsi="Arial" w:cs="Arial"/>
          <w:b/>
          <w:snapToGrid w:val="0"/>
          <w:sz w:val="20"/>
          <w:szCs w:val="20"/>
          <w:lang w:val="fr-FR" w:eastAsia="en-US"/>
        </w:rPr>
        <w:t xml:space="preserve">Příloha výzvy č. 5 </w:t>
      </w:r>
    </w:p>
    <w:p w14:paraId="6382C8C9" w14:textId="77777777" w:rsidR="002E76C3" w:rsidRPr="00A83C4E" w:rsidRDefault="00D765D3" w:rsidP="002E76C3">
      <w:pPr>
        <w:pStyle w:val="Textpsmene"/>
        <w:numPr>
          <w:ilvl w:val="0"/>
          <w:numId w:val="5"/>
        </w:numPr>
        <w:tabs>
          <w:tab w:val="left" w:pos="567"/>
        </w:tabs>
        <w:suppressAutoHyphens/>
        <w:spacing w:before="240" w:after="240" w:line="276" w:lineRule="auto"/>
        <w:ind w:left="567" w:right="-2" w:hanging="567"/>
        <w:rPr>
          <w:rFonts w:ascii="Arial" w:hAnsi="Arial" w:cs="Arial"/>
          <w:b w:val="0"/>
          <w:sz w:val="20"/>
          <w:szCs w:val="20"/>
        </w:rPr>
      </w:pPr>
      <w:r w:rsidRPr="00A83C4E">
        <w:rPr>
          <w:rFonts w:ascii="Arial" w:hAnsi="Arial" w:cs="Arial"/>
          <w:sz w:val="20"/>
          <w:szCs w:val="20"/>
        </w:rPr>
        <w:t>Prohlašuji místopřísežně, že</w:t>
      </w:r>
      <w:r w:rsidR="002E76C3" w:rsidRPr="00A83C4E">
        <w:rPr>
          <w:rFonts w:ascii="Arial" w:hAnsi="Arial" w:cs="Arial"/>
          <w:sz w:val="20"/>
          <w:szCs w:val="20"/>
        </w:rPr>
        <w:t xml:space="preserve"> j</w:t>
      </w:r>
      <w:r w:rsidRPr="00A83C4E">
        <w:rPr>
          <w:rFonts w:ascii="Arial" w:hAnsi="Arial" w:cs="Arial"/>
          <w:sz w:val="20"/>
          <w:szCs w:val="20"/>
        </w:rPr>
        <w:t xml:space="preserve">ako účastník zadávacího řízení o předmětnou veřejnou zakázku </w:t>
      </w:r>
      <w:r w:rsidR="002E76C3" w:rsidRPr="00A83C4E">
        <w:rPr>
          <w:rFonts w:ascii="Arial" w:hAnsi="Arial" w:cs="Arial"/>
          <w:sz w:val="20"/>
          <w:szCs w:val="20"/>
        </w:rPr>
        <w:t>nejsem:</w:t>
      </w:r>
    </w:p>
    <w:p w14:paraId="2B5DB82A" w14:textId="77777777" w:rsidR="002E76C3" w:rsidRPr="00A83C4E" w:rsidRDefault="002E76C3" w:rsidP="002E76C3">
      <w:pPr>
        <w:pStyle w:val="Mujstyltecky"/>
        <w:widowControl w:val="0"/>
        <w:numPr>
          <w:ilvl w:val="0"/>
          <w:numId w:val="10"/>
        </w:numPr>
        <w:suppressAutoHyphens w:val="0"/>
        <w:spacing w:before="240" w:after="240" w:line="240" w:lineRule="auto"/>
        <w:ind w:left="993" w:hanging="426"/>
        <w:rPr>
          <w:rFonts w:ascii="Arial" w:hAnsi="Arial" w:cs="Arial"/>
          <w:sz w:val="20"/>
        </w:rPr>
      </w:pPr>
      <w:r w:rsidRPr="00A83C4E">
        <w:rPr>
          <w:rFonts w:ascii="Arial" w:hAnsi="Arial" w:cs="Arial"/>
          <w:sz w:val="20"/>
        </w:rPr>
        <w:t>fyzickou či právnickou osobou nebo subjektem či orgánem se sídlem v Rusku,</w:t>
      </w:r>
    </w:p>
    <w:p w14:paraId="456EE160" w14:textId="77777777" w:rsidR="002E76C3" w:rsidRPr="00A83C4E" w:rsidRDefault="002E76C3" w:rsidP="002E76C3">
      <w:pPr>
        <w:pStyle w:val="Mujstyltecky"/>
        <w:widowControl w:val="0"/>
        <w:numPr>
          <w:ilvl w:val="0"/>
          <w:numId w:val="10"/>
        </w:numPr>
        <w:suppressAutoHyphens w:val="0"/>
        <w:spacing w:before="240" w:after="240" w:line="240" w:lineRule="auto"/>
        <w:ind w:left="993" w:hanging="426"/>
        <w:rPr>
          <w:rFonts w:ascii="Arial" w:hAnsi="Arial" w:cs="Arial"/>
          <w:sz w:val="20"/>
        </w:rPr>
      </w:pPr>
      <w:r w:rsidRPr="00A83C4E">
        <w:rPr>
          <w:rFonts w:ascii="Arial" w:hAnsi="Arial" w:cs="Arial"/>
          <w:sz w:val="20"/>
        </w:rPr>
        <w:t>právnickou osobou, subjektem nebo orgánem, který je z více než 50 % přímo či nepřímo vlastněn některým ze subjektů uvedených v písmeni a) tohoto odstavce, nebo</w:t>
      </w:r>
    </w:p>
    <w:p w14:paraId="49C8E99B" w14:textId="77777777" w:rsidR="002E76C3" w:rsidRPr="00A83C4E" w:rsidRDefault="002E76C3" w:rsidP="002E76C3">
      <w:pPr>
        <w:pStyle w:val="Mujstyltecky"/>
        <w:widowControl w:val="0"/>
        <w:numPr>
          <w:ilvl w:val="0"/>
          <w:numId w:val="10"/>
        </w:numPr>
        <w:suppressAutoHyphens w:val="0"/>
        <w:spacing w:before="240" w:after="240" w:line="240" w:lineRule="auto"/>
        <w:ind w:left="993" w:hanging="426"/>
        <w:rPr>
          <w:rFonts w:ascii="Arial" w:hAnsi="Arial" w:cs="Arial"/>
          <w:sz w:val="20"/>
        </w:rPr>
      </w:pPr>
      <w:r w:rsidRPr="00A83C4E">
        <w:rPr>
          <w:rFonts w:ascii="Arial" w:hAnsi="Arial" w:cs="Arial"/>
          <w:sz w:val="20"/>
        </w:rPr>
        <w:t>fyzickou nebo právnickou osobou, subjektem nebo orgánem, který jedná jménem nebo na pokyn některého ze subjektů uvedených v písmeni a) nebo b) tohoto odstavce.</w:t>
      </w:r>
    </w:p>
    <w:p w14:paraId="3BB6AEF5" w14:textId="77777777" w:rsidR="002E76C3" w:rsidRPr="00A83C4E" w:rsidRDefault="002E76C3" w:rsidP="002E76C3">
      <w:pPr>
        <w:pStyle w:val="Textpsmene"/>
        <w:numPr>
          <w:ilvl w:val="0"/>
          <w:numId w:val="5"/>
        </w:numPr>
        <w:tabs>
          <w:tab w:val="left" w:pos="567"/>
        </w:tabs>
        <w:suppressAutoHyphens/>
        <w:spacing w:before="240" w:after="240" w:line="276" w:lineRule="auto"/>
        <w:ind w:left="567" w:right="-2" w:hanging="567"/>
        <w:rPr>
          <w:rFonts w:ascii="Arial" w:hAnsi="Arial" w:cs="Arial"/>
          <w:b w:val="0"/>
          <w:sz w:val="20"/>
          <w:szCs w:val="20"/>
        </w:rPr>
      </w:pPr>
      <w:r w:rsidRPr="00A83C4E">
        <w:rPr>
          <w:rFonts w:ascii="Arial" w:hAnsi="Arial" w:cs="Arial"/>
          <w:sz w:val="20"/>
          <w:szCs w:val="20"/>
        </w:rPr>
        <w:t>Dále č</w:t>
      </w:r>
      <w:r w:rsidR="00D765D3" w:rsidRPr="00A83C4E">
        <w:rPr>
          <w:rFonts w:ascii="Arial" w:hAnsi="Arial" w:cs="Arial"/>
          <w:sz w:val="20"/>
          <w:szCs w:val="20"/>
        </w:rPr>
        <w:t>estně prohlašuji, že</w:t>
      </w:r>
      <w:r w:rsidRPr="00A83C4E">
        <w:rPr>
          <w:rFonts w:ascii="Arial" w:hAnsi="Arial" w:cs="Arial"/>
          <w:sz w:val="20"/>
          <w:szCs w:val="20"/>
        </w:rPr>
        <w:t xml:space="preserve"> ne</w:t>
      </w:r>
      <w:r w:rsidRPr="00A83C4E">
        <w:rPr>
          <w:rFonts w:ascii="Arial" w:hAnsi="Arial" w:cs="Arial"/>
          <w:b w:val="0"/>
          <w:sz w:val="20"/>
          <w:szCs w:val="20"/>
        </w:rPr>
        <w:t>prokaz</w:t>
      </w:r>
      <w:r w:rsidRPr="00A83C4E">
        <w:rPr>
          <w:rFonts w:ascii="Arial" w:hAnsi="Arial" w:cs="Arial"/>
          <w:sz w:val="20"/>
          <w:szCs w:val="20"/>
        </w:rPr>
        <w:t>uji</w:t>
      </w:r>
      <w:r w:rsidRPr="00A83C4E">
        <w:rPr>
          <w:rFonts w:ascii="Arial" w:hAnsi="Arial" w:cs="Arial"/>
          <w:b w:val="0"/>
          <w:sz w:val="20"/>
          <w:szCs w:val="20"/>
        </w:rPr>
        <w:t xml:space="preserve"> kvalifikaci společně s jiným dodavatelem či prostřednictvím poddodavatele, jehož podíl na plnění veřejné zakázky tvoří více než 10 % hodnoty zakázky, kteří jsou:</w:t>
      </w:r>
    </w:p>
    <w:p w14:paraId="6A62CA10" w14:textId="77777777" w:rsidR="002E76C3" w:rsidRPr="00A83C4E" w:rsidRDefault="002E76C3" w:rsidP="002E76C3">
      <w:pPr>
        <w:pStyle w:val="Mujstyltecky"/>
        <w:widowControl w:val="0"/>
        <w:numPr>
          <w:ilvl w:val="0"/>
          <w:numId w:val="20"/>
        </w:numPr>
        <w:suppressAutoHyphens w:val="0"/>
        <w:spacing w:before="240" w:after="240" w:line="240" w:lineRule="auto"/>
        <w:ind w:left="993" w:hanging="426"/>
        <w:rPr>
          <w:rFonts w:ascii="Arial" w:hAnsi="Arial" w:cs="Arial"/>
          <w:sz w:val="20"/>
        </w:rPr>
      </w:pPr>
      <w:r w:rsidRPr="00A83C4E">
        <w:rPr>
          <w:rFonts w:ascii="Arial" w:hAnsi="Arial" w:cs="Arial"/>
          <w:sz w:val="20"/>
        </w:rPr>
        <w:t>fyzickou či právnickou osobou nebo subjektem či orgánem se sídlem v Rusku,</w:t>
      </w:r>
    </w:p>
    <w:p w14:paraId="6AEEB894" w14:textId="77777777" w:rsidR="002E76C3" w:rsidRPr="00C45B1C" w:rsidRDefault="002E76C3" w:rsidP="002E76C3">
      <w:pPr>
        <w:pStyle w:val="Mujstyltecky"/>
        <w:widowControl w:val="0"/>
        <w:numPr>
          <w:ilvl w:val="0"/>
          <w:numId w:val="20"/>
        </w:numPr>
        <w:suppressAutoHyphens w:val="0"/>
        <w:spacing w:before="240" w:after="240" w:line="240" w:lineRule="auto"/>
        <w:ind w:left="993" w:hanging="426"/>
        <w:rPr>
          <w:rFonts w:ascii="Arial" w:hAnsi="Arial" w:cs="Arial"/>
          <w:sz w:val="20"/>
        </w:rPr>
      </w:pPr>
      <w:r w:rsidRPr="00A83C4E">
        <w:rPr>
          <w:rFonts w:ascii="Arial" w:hAnsi="Arial" w:cs="Arial"/>
          <w:sz w:val="20"/>
        </w:rPr>
        <w:lastRenderedPageBreak/>
        <w:t xml:space="preserve">právnickou osobou, subjektem nebo orgánem, který je z více než 50 % přímo či nepřímo </w:t>
      </w:r>
      <w:r w:rsidRPr="00C45B1C">
        <w:rPr>
          <w:rFonts w:ascii="Arial" w:hAnsi="Arial" w:cs="Arial"/>
          <w:sz w:val="20"/>
        </w:rPr>
        <w:t>vlastněn některým ze subjektů uvedených v písmeni a) tohoto odstavce, nebo</w:t>
      </w:r>
    </w:p>
    <w:p w14:paraId="632BEDC4" w14:textId="77777777" w:rsidR="002E76C3" w:rsidRPr="00C45B1C" w:rsidRDefault="002E76C3" w:rsidP="002E76C3">
      <w:pPr>
        <w:pStyle w:val="Mujstyltecky"/>
        <w:widowControl w:val="0"/>
        <w:numPr>
          <w:ilvl w:val="0"/>
          <w:numId w:val="20"/>
        </w:numPr>
        <w:suppressAutoHyphens w:val="0"/>
        <w:spacing w:before="240" w:after="240" w:line="240" w:lineRule="auto"/>
        <w:ind w:left="993" w:hanging="426"/>
        <w:rPr>
          <w:ins w:id="0" w:author="Tlustoš Petr Mgr." w:date="2023-02-27T09:18:00Z"/>
          <w:rFonts w:ascii="Arial" w:hAnsi="Arial" w:cs="Arial"/>
          <w:sz w:val="20"/>
        </w:rPr>
      </w:pPr>
      <w:r w:rsidRPr="00C45B1C">
        <w:rPr>
          <w:rFonts w:ascii="Arial" w:hAnsi="Arial" w:cs="Arial"/>
          <w:sz w:val="20"/>
        </w:rPr>
        <w:t>fyzickou nebo právnickou osobou, subjektem nebo orgánem, který jedná jménem nebo na pokyn některého ze subjektů uvedených v písmeni a) nebo b) tohoto odstavce.</w:t>
      </w:r>
    </w:p>
    <w:p w14:paraId="274D568A" w14:textId="77777777" w:rsidR="0012635C" w:rsidRPr="00C45B1C" w:rsidRDefault="0012635C" w:rsidP="0012635C">
      <w:pPr>
        <w:pStyle w:val="Podnadpis"/>
        <w:spacing w:after="120"/>
        <w:ind w:right="-2"/>
        <w:jc w:val="both"/>
        <w:rPr>
          <w:ins w:id="1" w:author="Tlustoš Petr Mgr." w:date="2023-02-27T09:18:00Z"/>
          <w:rFonts w:eastAsia="Arial" w:cs="Arial"/>
          <w:sz w:val="20"/>
        </w:rPr>
      </w:pPr>
      <w:ins w:id="2" w:author="Tlustoš Petr Mgr." w:date="2023-02-27T09:18:00Z">
        <w:r w:rsidRPr="00C45B1C">
          <w:rPr>
            <w:rFonts w:eastAsia="Arial" w:cs="Arial"/>
            <w:sz w:val="20"/>
          </w:rPr>
          <w:t>Dále prohlašuji, že neobchoduji se sankcionovaným zbožím, které se nachází v Rusku nebo Bělorusku či z Ruska nebo Běloruska pochází a nenabízím takové zboží v rámci plnění veřejných zakázek.</w:t>
        </w:r>
      </w:ins>
    </w:p>
    <w:p w14:paraId="5CFDB9E8" w14:textId="77777777" w:rsidR="0012635C" w:rsidRPr="00C45B1C" w:rsidRDefault="0012635C" w:rsidP="0012635C">
      <w:pPr>
        <w:pStyle w:val="Mujstyltecky"/>
        <w:widowControl w:val="0"/>
        <w:numPr>
          <w:ilvl w:val="0"/>
          <w:numId w:val="0"/>
        </w:numPr>
        <w:suppressAutoHyphens w:val="0"/>
        <w:spacing w:before="240" w:after="240" w:line="240" w:lineRule="auto"/>
        <w:rPr>
          <w:rFonts w:ascii="Arial" w:hAnsi="Arial" w:cs="Arial"/>
          <w:b/>
          <w:sz w:val="20"/>
        </w:rPr>
      </w:pPr>
      <w:ins w:id="3" w:author="Tlustoš Petr Mgr." w:date="2023-02-27T09:18:00Z">
        <w:r w:rsidRPr="00C45B1C">
          <w:rPr>
            <w:rFonts w:ascii="Arial" w:eastAsia="Arial" w:hAnsi="Arial" w:cs="Arial"/>
            <w:b/>
            <w:sz w:val="20"/>
          </w:rPr>
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</w:r>
        <w:r w:rsidRPr="00C45B1C">
          <w:rPr>
            <w:rFonts w:ascii="Arial" w:eastAsia="Arial" w:hAnsi="Arial" w:cs="Arial"/>
            <w:b/>
            <w:sz w:val="20"/>
            <w:vertAlign w:val="superscript"/>
          </w:rPr>
          <w:footnoteReference w:id="1"/>
        </w:r>
        <w:r w:rsidRPr="00C45B1C">
          <w:rPr>
            <w:rFonts w:ascii="Arial" w:eastAsia="Arial" w:hAnsi="Arial" w:cs="Arial"/>
            <w:b/>
            <w:sz w:val="20"/>
          </w:rPr>
          <w:t>.</w:t>
        </w:r>
      </w:ins>
    </w:p>
    <w:p w14:paraId="0CD1E7F4" w14:textId="77777777" w:rsidR="002E76C3" w:rsidRPr="00C45B1C" w:rsidRDefault="002E76C3" w:rsidP="002E76C3">
      <w:pPr>
        <w:pStyle w:val="Textpsmene"/>
        <w:numPr>
          <w:ilvl w:val="0"/>
          <w:numId w:val="0"/>
        </w:numPr>
        <w:tabs>
          <w:tab w:val="left" w:pos="567"/>
        </w:tabs>
        <w:suppressAutoHyphens/>
        <w:spacing w:before="240" w:after="240" w:line="276" w:lineRule="auto"/>
        <w:ind w:left="567" w:right="-2"/>
        <w:rPr>
          <w:rFonts w:ascii="Arial" w:hAnsi="Arial" w:cs="Arial"/>
          <w:snapToGrid w:val="0"/>
          <w:sz w:val="20"/>
          <w:szCs w:val="20"/>
          <w:lang w:val="fr-FR" w:eastAsia="en-US"/>
        </w:rPr>
      </w:pPr>
    </w:p>
    <w:p w14:paraId="6BBC39FB" w14:textId="77777777" w:rsidR="002E76C3" w:rsidRPr="00536E15" w:rsidRDefault="002E76C3" w:rsidP="002E76C3">
      <w:pPr>
        <w:pStyle w:val="Textpsmene"/>
        <w:numPr>
          <w:ilvl w:val="0"/>
          <w:numId w:val="0"/>
        </w:numPr>
        <w:tabs>
          <w:tab w:val="left" w:pos="567"/>
        </w:tabs>
        <w:suppressAutoHyphens/>
        <w:spacing w:before="240" w:after="240" w:line="276" w:lineRule="auto"/>
        <w:ind w:left="567" w:right="-2"/>
        <w:rPr>
          <w:rFonts w:ascii="Arial" w:hAnsi="Arial" w:cs="Arial"/>
          <w:snapToGrid w:val="0"/>
          <w:sz w:val="20"/>
          <w:szCs w:val="20"/>
          <w:lang w:val="fr-FR" w:eastAsia="en-US"/>
        </w:rPr>
      </w:pPr>
    </w:p>
    <w:p w14:paraId="2F0930D2" w14:textId="77777777" w:rsidR="00D765D3" w:rsidRDefault="00B4218B" w:rsidP="00B4218B">
      <w:pPr>
        <w:pStyle w:val="Textpsmene"/>
        <w:numPr>
          <w:ilvl w:val="0"/>
          <w:numId w:val="0"/>
        </w:numPr>
        <w:tabs>
          <w:tab w:val="left" w:pos="567"/>
        </w:tabs>
        <w:suppressAutoHyphens/>
        <w:spacing w:before="240" w:after="240" w:line="276" w:lineRule="auto"/>
        <w:ind w:left="425" w:right="-2" w:hanging="425"/>
        <w:rPr>
          <w:rFonts w:ascii="Arial" w:hAnsi="Arial" w:cs="Arial"/>
          <w:b w:val="0"/>
          <w:snapToGrid w:val="0"/>
          <w:sz w:val="20"/>
          <w:szCs w:val="20"/>
          <w:lang w:val="fr-FR" w:eastAsia="en-US"/>
        </w:rPr>
      </w:pPr>
      <w:r w:rsidRPr="00B4218B">
        <w:rPr>
          <w:rFonts w:ascii="Arial" w:hAnsi="Arial" w:cs="Arial"/>
          <w:b w:val="0"/>
          <w:sz w:val="20"/>
          <w:szCs w:val="20"/>
        </w:rPr>
        <w:t xml:space="preserve"> </w:t>
      </w:r>
      <w:r w:rsidR="00D765D3" w:rsidRPr="00B4218B">
        <w:rPr>
          <w:rFonts w:ascii="Arial" w:hAnsi="Arial" w:cs="Arial"/>
          <w:b w:val="0"/>
          <w:snapToGrid w:val="0"/>
          <w:sz w:val="20"/>
          <w:szCs w:val="20"/>
          <w:lang w:val="fr-FR" w:eastAsia="en-US"/>
        </w:rPr>
        <w:t>V ……....</w:t>
      </w:r>
      <w:r>
        <w:rPr>
          <w:rFonts w:ascii="Arial" w:hAnsi="Arial" w:cs="Arial"/>
          <w:b w:val="0"/>
          <w:snapToGrid w:val="0"/>
          <w:sz w:val="20"/>
          <w:szCs w:val="20"/>
          <w:lang w:val="fr-FR" w:eastAsia="en-US"/>
        </w:rPr>
        <w:t>.......</w:t>
      </w:r>
      <w:r w:rsidR="00D765D3" w:rsidRPr="00B4218B">
        <w:rPr>
          <w:rFonts w:ascii="Arial" w:hAnsi="Arial" w:cs="Arial"/>
          <w:b w:val="0"/>
          <w:snapToGrid w:val="0"/>
          <w:sz w:val="20"/>
          <w:szCs w:val="20"/>
          <w:lang w:val="fr-FR" w:eastAsia="en-US"/>
        </w:rPr>
        <w:t>.......... dne ……</w:t>
      </w:r>
      <w:r>
        <w:rPr>
          <w:rFonts w:ascii="Arial" w:hAnsi="Arial" w:cs="Arial"/>
          <w:b w:val="0"/>
          <w:snapToGrid w:val="0"/>
          <w:sz w:val="20"/>
          <w:szCs w:val="20"/>
          <w:lang w:val="fr-FR" w:eastAsia="en-US"/>
        </w:rPr>
        <w:t>.....</w:t>
      </w:r>
      <w:r w:rsidR="00D765D3" w:rsidRPr="00B4218B">
        <w:rPr>
          <w:rFonts w:ascii="Arial" w:hAnsi="Arial" w:cs="Arial"/>
          <w:b w:val="0"/>
          <w:snapToGrid w:val="0"/>
          <w:sz w:val="20"/>
          <w:szCs w:val="20"/>
          <w:lang w:val="fr-FR" w:eastAsia="en-US"/>
        </w:rPr>
        <w:t>…..........</w:t>
      </w:r>
    </w:p>
    <w:p w14:paraId="0EA2ABA7" w14:textId="77777777" w:rsidR="00B4218B" w:rsidRDefault="00B4218B" w:rsidP="00B4218B">
      <w:pPr>
        <w:pStyle w:val="Textpsmene"/>
        <w:numPr>
          <w:ilvl w:val="0"/>
          <w:numId w:val="0"/>
        </w:numPr>
        <w:tabs>
          <w:tab w:val="left" w:pos="567"/>
        </w:tabs>
        <w:suppressAutoHyphens/>
        <w:spacing w:before="240" w:after="240" w:line="276" w:lineRule="auto"/>
        <w:ind w:left="425" w:right="-2" w:hanging="425"/>
        <w:rPr>
          <w:rFonts w:ascii="Arial" w:hAnsi="Arial" w:cs="Arial"/>
          <w:b w:val="0"/>
          <w:snapToGrid w:val="0"/>
          <w:sz w:val="20"/>
          <w:szCs w:val="20"/>
          <w:lang w:val="fr-FR" w:eastAsia="en-US"/>
        </w:rPr>
      </w:pPr>
    </w:p>
    <w:p w14:paraId="119FE476" w14:textId="77777777" w:rsidR="00B4218B" w:rsidRPr="00B4218B" w:rsidRDefault="00B4218B" w:rsidP="00B4218B">
      <w:pPr>
        <w:pStyle w:val="Textpsmene"/>
        <w:numPr>
          <w:ilvl w:val="0"/>
          <w:numId w:val="0"/>
        </w:numPr>
        <w:tabs>
          <w:tab w:val="left" w:pos="567"/>
        </w:tabs>
        <w:suppressAutoHyphens/>
        <w:spacing w:before="240" w:after="240" w:line="276" w:lineRule="auto"/>
        <w:ind w:left="425" w:right="-2" w:hanging="425"/>
        <w:rPr>
          <w:rFonts w:ascii="Arial" w:hAnsi="Arial" w:cs="Arial"/>
          <w:b w:val="0"/>
          <w:snapToGrid w:val="0"/>
          <w:sz w:val="20"/>
          <w:szCs w:val="20"/>
          <w:lang w:val="fr-FR" w:eastAsia="en-US"/>
        </w:rPr>
      </w:pPr>
    </w:p>
    <w:p w14:paraId="3E0C3E96" w14:textId="77777777" w:rsidR="00D765D3" w:rsidRPr="00536E15" w:rsidRDefault="00D765D3" w:rsidP="00D765D3">
      <w:pPr>
        <w:widowControl w:val="0"/>
        <w:ind w:left="708"/>
        <w:rPr>
          <w:rFonts w:ascii="Arial" w:hAnsi="Arial" w:cs="Arial"/>
          <w:snapToGrid w:val="0"/>
          <w:sz w:val="20"/>
          <w:szCs w:val="20"/>
          <w:lang w:val="fr-FR" w:eastAsia="en-US"/>
        </w:rPr>
      </w:pPr>
      <w:r w:rsidRPr="00536E15">
        <w:rPr>
          <w:rFonts w:ascii="Arial" w:hAnsi="Arial" w:cs="Arial"/>
          <w:snapToGrid w:val="0"/>
          <w:sz w:val="20"/>
          <w:szCs w:val="20"/>
          <w:lang w:val="fr-FR" w:eastAsia="en-US"/>
        </w:rPr>
        <w:tab/>
      </w:r>
      <w:r w:rsidRPr="00536E15">
        <w:rPr>
          <w:rFonts w:ascii="Arial" w:hAnsi="Arial" w:cs="Arial"/>
          <w:snapToGrid w:val="0"/>
          <w:sz w:val="20"/>
          <w:szCs w:val="20"/>
          <w:lang w:val="fr-FR" w:eastAsia="en-US"/>
        </w:rPr>
        <w:tab/>
      </w:r>
      <w:r w:rsidRPr="00536E15">
        <w:rPr>
          <w:rFonts w:ascii="Arial" w:hAnsi="Arial" w:cs="Arial"/>
          <w:snapToGrid w:val="0"/>
          <w:sz w:val="20"/>
          <w:szCs w:val="20"/>
          <w:lang w:val="fr-FR" w:eastAsia="en-US"/>
        </w:rPr>
        <w:tab/>
      </w:r>
      <w:r w:rsidRPr="00536E15">
        <w:rPr>
          <w:rFonts w:ascii="Arial" w:hAnsi="Arial" w:cs="Arial"/>
          <w:snapToGrid w:val="0"/>
          <w:sz w:val="20"/>
          <w:szCs w:val="20"/>
          <w:lang w:val="fr-FR" w:eastAsia="en-US"/>
        </w:rPr>
        <w:tab/>
      </w:r>
    </w:p>
    <w:p w14:paraId="76C9D169" w14:textId="77777777" w:rsidR="00D765D3" w:rsidRDefault="00D765D3" w:rsidP="00B4218B">
      <w:pPr>
        <w:widowControl w:val="0"/>
        <w:ind w:left="708"/>
        <w:rPr>
          <w:rFonts w:ascii="Arial" w:hAnsi="Arial" w:cs="Arial"/>
          <w:snapToGrid w:val="0"/>
          <w:sz w:val="20"/>
          <w:szCs w:val="20"/>
          <w:lang w:val="fr-FR" w:eastAsia="en-US"/>
        </w:rPr>
      </w:pPr>
      <w:r w:rsidRPr="00075B14">
        <w:rPr>
          <w:rFonts w:ascii="Arial" w:hAnsi="Arial" w:cs="Arial"/>
          <w:snapToGrid w:val="0"/>
          <w:sz w:val="20"/>
          <w:szCs w:val="20"/>
          <w:lang w:val="fr-FR" w:eastAsia="en-US"/>
        </w:rPr>
        <w:tab/>
      </w:r>
      <w:r w:rsidRPr="00075B14">
        <w:rPr>
          <w:rFonts w:ascii="Arial" w:hAnsi="Arial" w:cs="Arial"/>
          <w:snapToGrid w:val="0"/>
          <w:sz w:val="20"/>
          <w:szCs w:val="20"/>
          <w:lang w:val="fr-FR" w:eastAsia="en-US"/>
        </w:rPr>
        <w:tab/>
        <w:t xml:space="preserve">                    </w:t>
      </w:r>
      <w:r w:rsidR="00B4218B">
        <w:rPr>
          <w:rFonts w:ascii="Arial" w:hAnsi="Arial" w:cs="Arial"/>
          <w:snapToGrid w:val="0"/>
          <w:sz w:val="20"/>
          <w:szCs w:val="20"/>
          <w:lang w:val="fr-FR" w:eastAsia="en-US"/>
        </w:rPr>
        <w:tab/>
      </w:r>
      <w:r w:rsidR="00B4218B">
        <w:rPr>
          <w:rFonts w:ascii="Arial" w:hAnsi="Arial" w:cs="Arial"/>
          <w:snapToGrid w:val="0"/>
          <w:sz w:val="20"/>
          <w:szCs w:val="20"/>
          <w:lang w:val="fr-FR" w:eastAsia="en-US"/>
        </w:rPr>
        <w:tab/>
      </w:r>
      <w:r w:rsidR="00B4218B">
        <w:rPr>
          <w:rFonts w:ascii="Arial" w:hAnsi="Arial" w:cs="Arial"/>
          <w:snapToGrid w:val="0"/>
          <w:sz w:val="20"/>
          <w:szCs w:val="20"/>
          <w:lang w:val="fr-FR" w:eastAsia="en-US"/>
        </w:rPr>
        <w:tab/>
      </w:r>
      <w:r w:rsidR="00B4218B">
        <w:rPr>
          <w:rFonts w:ascii="Arial" w:hAnsi="Arial" w:cs="Arial"/>
          <w:snapToGrid w:val="0"/>
          <w:sz w:val="20"/>
          <w:szCs w:val="20"/>
          <w:lang w:val="fr-FR" w:eastAsia="en-US"/>
        </w:rPr>
        <w:tab/>
      </w:r>
      <w:r w:rsidRPr="00075B14">
        <w:rPr>
          <w:rFonts w:ascii="Arial" w:hAnsi="Arial" w:cs="Arial"/>
          <w:snapToGrid w:val="0"/>
          <w:sz w:val="20"/>
          <w:szCs w:val="20"/>
          <w:lang w:val="fr-FR" w:eastAsia="en-US"/>
        </w:rPr>
        <w:t xml:space="preserve">  </w:t>
      </w:r>
      <w:r w:rsidR="00B4218B">
        <w:rPr>
          <w:rFonts w:ascii="Arial" w:hAnsi="Arial" w:cs="Arial"/>
          <w:snapToGrid w:val="0"/>
          <w:sz w:val="20"/>
          <w:szCs w:val="20"/>
          <w:lang w:val="fr-FR" w:eastAsia="en-US"/>
        </w:rPr>
        <w:t>razítko, jméno a podpis</w:t>
      </w:r>
    </w:p>
    <w:p w14:paraId="3773AFF1" w14:textId="77777777" w:rsidR="00B4218B" w:rsidRPr="00075B14" w:rsidRDefault="00B4218B" w:rsidP="00B4218B">
      <w:pPr>
        <w:widowControl w:val="0"/>
        <w:ind w:left="4248" w:firstLine="708"/>
        <w:rPr>
          <w:rFonts w:ascii="Arial" w:hAnsi="Arial" w:cs="Arial"/>
          <w:snapToGrid w:val="0"/>
          <w:sz w:val="20"/>
          <w:szCs w:val="20"/>
          <w:lang w:val="fr-FR" w:eastAsia="en-US"/>
        </w:rPr>
      </w:pPr>
      <w:r>
        <w:rPr>
          <w:rFonts w:ascii="Arial" w:hAnsi="Arial" w:cs="Arial"/>
          <w:snapToGrid w:val="0"/>
          <w:sz w:val="20"/>
          <w:szCs w:val="20"/>
          <w:lang w:val="fr-FR" w:eastAsia="en-US"/>
        </w:rPr>
        <w:t>oprávněné soby účastníka zadávacího řízení</w:t>
      </w:r>
    </w:p>
    <w:p w14:paraId="6C3181B2" w14:textId="77777777" w:rsidR="00F80CD1" w:rsidRPr="00075B14" w:rsidRDefault="00F80CD1" w:rsidP="00D765D3">
      <w:pPr>
        <w:widowControl w:val="0"/>
        <w:tabs>
          <w:tab w:val="left" w:pos="5670"/>
        </w:tabs>
        <w:ind w:left="708"/>
        <w:jc w:val="center"/>
        <w:rPr>
          <w:rFonts w:ascii="Arial" w:hAnsi="Arial" w:cs="Arial"/>
          <w:snapToGrid w:val="0"/>
          <w:sz w:val="20"/>
          <w:szCs w:val="20"/>
          <w:lang w:val="fr-FR" w:eastAsia="en-US"/>
        </w:rPr>
      </w:pPr>
    </w:p>
    <w:p w14:paraId="42497F01" w14:textId="77777777" w:rsidR="00B90B20" w:rsidRDefault="00B90B20"/>
    <w:sectPr w:rsidR="00B90B20" w:rsidSect="00627A80">
      <w:headerReference w:type="first" r:id="rId7"/>
      <w:pgSz w:w="11906" w:h="16838"/>
      <w:pgMar w:top="1418" w:right="1417" w:bottom="1418" w:left="1417" w:header="851" w:footer="914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78E57" w14:textId="77777777" w:rsidR="00244543" w:rsidRDefault="00244543">
      <w:r>
        <w:separator/>
      </w:r>
    </w:p>
  </w:endnote>
  <w:endnote w:type="continuationSeparator" w:id="0">
    <w:p w14:paraId="444CFA34" w14:textId="77777777" w:rsidR="00244543" w:rsidRDefault="0024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077C6" w14:textId="77777777" w:rsidR="00244543" w:rsidRDefault="00244543">
      <w:r>
        <w:separator/>
      </w:r>
    </w:p>
  </w:footnote>
  <w:footnote w:type="continuationSeparator" w:id="0">
    <w:p w14:paraId="1514D2D8" w14:textId="77777777" w:rsidR="00244543" w:rsidRDefault="00244543">
      <w:r>
        <w:continuationSeparator/>
      </w:r>
    </w:p>
  </w:footnote>
  <w:footnote w:id="1">
    <w:p w14:paraId="71849572" w14:textId="77777777" w:rsidR="0012635C" w:rsidRPr="00C45B1C" w:rsidRDefault="0012635C" w:rsidP="0012635C">
      <w:pPr>
        <w:pStyle w:val="Textpoznpodarou"/>
        <w:rPr>
          <w:ins w:id="4" w:author="Tlustoš Petr Mgr." w:date="2023-02-27T09:18:00Z"/>
        </w:rPr>
      </w:pPr>
      <w:ins w:id="5" w:author="Tlustoš Petr Mgr." w:date="2023-02-27T09:18:00Z">
        <w:r w:rsidRPr="00C45B1C">
          <w:rPr>
            <w:rStyle w:val="Znakapoznpodarou"/>
            <w:rFonts w:eastAsia="Batang"/>
          </w:rPr>
          <w:footnoteRef/>
        </w:r>
        <w:r w:rsidRPr="00C45B1C">
          <w:t xml:space="preserve"> aktuální seznam sankcionovaných osob je uveden na https://www.financnianalytickyurad.cz/files/20220412-ukr-blr.xlsx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temporary/>
      <w:showingPlcHdr/>
      <w15:appearance w15:val="hidden"/>
    </w:sdtPr>
    <w:sdtEndPr/>
    <w:sdtContent>
      <w:p w14:paraId="7C1CBFF3" w14:textId="77777777" w:rsidR="0084676E" w:rsidRDefault="00D765D3">
        <w:pPr>
          <w:pStyle w:val="Zhlav"/>
        </w:pPr>
        <w:r>
          <w:t>[Sem zadejte text.]</w:t>
        </w:r>
      </w:p>
    </w:sdtContent>
  </w:sdt>
  <w:p w14:paraId="75FCBD71" w14:textId="77777777" w:rsidR="0084676E" w:rsidRDefault="008467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pStyle w:val="Mujstyltecky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4"/>
        <w:szCs w:val="24"/>
      </w:rPr>
    </w:lvl>
  </w:abstractNum>
  <w:abstractNum w:abstractNumId="2" w15:restartNumberingAfterBreak="0">
    <w:nsid w:val="00000004"/>
    <w:multiLevelType w:val="singleLevel"/>
    <w:tmpl w:val="084CBAA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3" w15:restartNumberingAfterBreak="0">
    <w:nsid w:val="0000000D"/>
    <w:multiLevelType w:val="multilevel"/>
    <w:tmpl w:val="D744DFE2"/>
    <w:name w:val="WW8Num13"/>
    <w:lvl w:ilvl="0">
      <w:start w:val="1"/>
      <w:numFmt w:val="decimal"/>
      <w:pStyle w:val="2sltext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hint="default"/>
        <w:b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09" w:hanging="284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hint="default"/>
      </w:rPr>
    </w:lvl>
    <w:lvl w:ilvl="4">
      <w:start w:val="1"/>
      <w:numFmt w:val="decimal"/>
      <w:lvlText w:val="Příloha č. %5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" w15:restartNumberingAfterBreak="0">
    <w:nsid w:val="27F10E28"/>
    <w:multiLevelType w:val="hybridMultilevel"/>
    <w:tmpl w:val="93A6CF0A"/>
    <w:lvl w:ilvl="0" w:tplc="CD885E06">
      <w:start w:val="1"/>
      <w:numFmt w:val="decimal"/>
      <w:lvlText w:val="7.%1.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C773FD"/>
    <w:multiLevelType w:val="hybridMultilevel"/>
    <w:tmpl w:val="E26A7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7259"/>
    <w:multiLevelType w:val="hybridMultilevel"/>
    <w:tmpl w:val="044E6884"/>
    <w:lvl w:ilvl="0" w:tplc="19623D1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993789"/>
    <w:multiLevelType w:val="hybridMultilevel"/>
    <w:tmpl w:val="163C6B70"/>
    <w:lvl w:ilvl="0" w:tplc="301C32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95B3B"/>
    <w:multiLevelType w:val="singleLevel"/>
    <w:tmpl w:val="A9082450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9" w15:restartNumberingAfterBreak="0">
    <w:nsid w:val="5A8C01A2"/>
    <w:multiLevelType w:val="hybridMultilevel"/>
    <w:tmpl w:val="044E6884"/>
    <w:lvl w:ilvl="0" w:tplc="19623D1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FE3539"/>
    <w:multiLevelType w:val="hybridMultilevel"/>
    <w:tmpl w:val="F27AB7E2"/>
    <w:lvl w:ilvl="0" w:tplc="DAE89AA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71C56755"/>
    <w:multiLevelType w:val="hybridMultilevel"/>
    <w:tmpl w:val="EC4CB1A2"/>
    <w:lvl w:ilvl="0" w:tplc="257C5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68586">
    <w:abstractNumId w:val="0"/>
  </w:num>
  <w:num w:numId="2" w16cid:durableId="13922668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045083">
    <w:abstractNumId w:val="7"/>
  </w:num>
  <w:num w:numId="4" w16cid:durableId="2101442764">
    <w:abstractNumId w:val="5"/>
  </w:num>
  <w:num w:numId="5" w16cid:durableId="793713931">
    <w:abstractNumId w:val="12"/>
  </w:num>
  <w:num w:numId="6" w16cid:durableId="345249568">
    <w:abstractNumId w:val="2"/>
  </w:num>
  <w:num w:numId="7" w16cid:durableId="865559826">
    <w:abstractNumId w:val="1"/>
  </w:num>
  <w:num w:numId="8" w16cid:durableId="1822454725">
    <w:abstractNumId w:val="8"/>
  </w:num>
  <w:num w:numId="9" w16cid:durableId="1047949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9434100">
    <w:abstractNumId w:val="6"/>
  </w:num>
  <w:num w:numId="11" w16cid:durableId="1182164398">
    <w:abstractNumId w:val="1"/>
  </w:num>
  <w:num w:numId="12" w16cid:durableId="225072235">
    <w:abstractNumId w:val="1"/>
  </w:num>
  <w:num w:numId="13" w16cid:durableId="5994110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83274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7948749">
    <w:abstractNumId w:val="4"/>
  </w:num>
  <w:num w:numId="16" w16cid:durableId="1757090682">
    <w:abstractNumId w:val="3"/>
  </w:num>
  <w:num w:numId="17" w16cid:durableId="312374738">
    <w:abstractNumId w:val="10"/>
  </w:num>
  <w:num w:numId="18" w16cid:durableId="14489633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3272499">
    <w:abstractNumId w:val="1"/>
  </w:num>
  <w:num w:numId="20" w16cid:durableId="197277617">
    <w:abstractNumId w:val="9"/>
  </w:num>
  <w:num w:numId="21" w16cid:durableId="5900883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lustoš Petr Mgr.">
    <w15:presenceInfo w15:providerId="AD" w15:userId="S-1-5-21-2911291989-1281936650-3888358911-13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D3"/>
    <w:rsid w:val="0012635C"/>
    <w:rsid w:val="001565B5"/>
    <w:rsid w:val="00244543"/>
    <w:rsid w:val="002E76C3"/>
    <w:rsid w:val="002F3B10"/>
    <w:rsid w:val="004A0024"/>
    <w:rsid w:val="004F5DC1"/>
    <w:rsid w:val="00536E15"/>
    <w:rsid w:val="0057737C"/>
    <w:rsid w:val="006544FA"/>
    <w:rsid w:val="00823866"/>
    <w:rsid w:val="0084676E"/>
    <w:rsid w:val="009367F3"/>
    <w:rsid w:val="009A1012"/>
    <w:rsid w:val="00A83C4E"/>
    <w:rsid w:val="00B4218B"/>
    <w:rsid w:val="00B62326"/>
    <w:rsid w:val="00B90B20"/>
    <w:rsid w:val="00C45B1C"/>
    <w:rsid w:val="00D765D3"/>
    <w:rsid w:val="00E811EB"/>
    <w:rsid w:val="00F8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58D2AE"/>
  <w15:chartTrackingRefBased/>
  <w15:docId w15:val="{D523945A-A644-4837-B57E-8366B8DE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5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65D3"/>
    <w:pPr>
      <w:keepNext/>
      <w:numPr>
        <w:numId w:val="1"/>
      </w:numPr>
      <w:spacing w:before="240" w:after="60"/>
      <w:outlineLvl w:val="0"/>
    </w:pPr>
    <w:rPr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link w:val="Nadpis5Char"/>
    <w:qFormat/>
    <w:rsid w:val="00D765D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65D3"/>
    <w:rPr>
      <w:rFonts w:ascii="Times New Roman" w:eastAsia="Batang" w:hAnsi="Times New Roman" w:cs="Times New Roman"/>
      <w:bCs/>
      <w:kern w:val="1"/>
      <w:sz w:val="32"/>
      <w:szCs w:val="32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D765D3"/>
    <w:rPr>
      <w:rFonts w:ascii="Calibri" w:eastAsia="Batang" w:hAnsi="Calibri" w:cs="Calibri"/>
      <w:bCs/>
      <w:i/>
      <w:iCs/>
      <w:sz w:val="26"/>
      <w:szCs w:val="26"/>
      <w:lang w:val="x-none" w:eastAsia="cs-CZ"/>
    </w:rPr>
  </w:style>
  <w:style w:type="paragraph" w:styleId="Zpat">
    <w:name w:val="footer"/>
    <w:basedOn w:val="Normln"/>
    <w:link w:val="ZpatChar"/>
    <w:uiPriority w:val="99"/>
    <w:rsid w:val="00D765D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D765D3"/>
    <w:rPr>
      <w:rFonts w:ascii="Times New Roman" w:eastAsia="Batang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765D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D765D3"/>
    <w:rPr>
      <w:rFonts w:ascii="Calibri" w:eastAsia="Batang" w:hAnsi="Calibri" w:cs="Calibri"/>
      <w:lang w:eastAsia="cs-CZ"/>
    </w:rPr>
  </w:style>
  <w:style w:type="paragraph" w:customStyle="1" w:styleId="Textpsmene">
    <w:name w:val="Text písmene"/>
    <w:basedOn w:val="Normln"/>
    <w:rsid w:val="00D765D3"/>
    <w:pPr>
      <w:numPr>
        <w:ilvl w:val="1"/>
        <w:numId w:val="2"/>
      </w:numPr>
      <w:jc w:val="both"/>
      <w:outlineLvl w:val="7"/>
    </w:pPr>
    <w:rPr>
      <w:b/>
    </w:rPr>
  </w:style>
  <w:style w:type="paragraph" w:customStyle="1" w:styleId="Textodstavce">
    <w:name w:val="Text odstavce"/>
    <w:basedOn w:val="Normln"/>
    <w:rsid w:val="00D765D3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b/>
    </w:rPr>
  </w:style>
  <w:style w:type="paragraph" w:customStyle="1" w:styleId="text">
    <w:name w:val="text"/>
    <w:rsid w:val="00D765D3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2nesltext">
    <w:name w:val="2nečísl.text"/>
    <w:basedOn w:val="Normln"/>
    <w:qFormat/>
    <w:rsid w:val="00D765D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65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65D3"/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Mujstyltecky">
    <w:name w:val="Muj_styl__tecky"/>
    <w:basedOn w:val="Normln"/>
    <w:rsid w:val="002E76C3"/>
    <w:pPr>
      <w:numPr>
        <w:numId w:val="7"/>
      </w:numPr>
      <w:suppressAutoHyphens/>
      <w:spacing w:line="240" w:lineRule="atLeast"/>
      <w:jc w:val="both"/>
    </w:pPr>
    <w:rPr>
      <w:rFonts w:eastAsia="Times New Roman"/>
      <w:szCs w:val="20"/>
      <w:lang w:eastAsia="ar-SA"/>
    </w:rPr>
  </w:style>
  <w:style w:type="paragraph" w:customStyle="1" w:styleId="2sltext">
    <w:name w:val="2čísl.text"/>
    <w:basedOn w:val="Zkladntext"/>
    <w:qFormat/>
    <w:rsid w:val="002E76C3"/>
    <w:pPr>
      <w:numPr>
        <w:numId w:val="16"/>
      </w:numPr>
      <w:tabs>
        <w:tab w:val="clear" w:pos="0"/>
        <w:tab w:val="num" w:pos="782"/>
      </w:tabs>
      <w:suppressAutoHyphens/>
      <w:spacing w:before="240" w:after="240"/>
      <w:ind w:firstLine="425"/>
      <w:jc w:val="both"/>
    </w:pPr>
    <w:rPr>
      <w:rFonts w:ascii="Calibri" w:eastAsia="Times New Roman" w:hAnsi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E76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76C3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C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C4E"/>
    <w:rPr>
      <w:rFonts w:ascii="Segoe UI" w:eastAsia="Batang" w:hAnsi="Segoe UI" w:cs="Segoe UI"/>
      <w:sz w:val="18"/>
      <w:szCs w:val="18"/>
      <w:lang w:eastAsia="cs-CZ"/>
    </w:rPr>
  </w:style>
  <w:style w:type="paragraph" w:styleId="Podnadpis">
    <w:name w:val="Subtitle"/>
    <w:basedOn w:val="Normln"/>
    <w:link w:val="PodnadpisChar"/>
    <w:qFormat/>
    <w:rsid w:val="0012635C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12635C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635C"/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63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263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263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dc:description/>
  <cp:lastModifiedBy>Lenka Chvojsikova</cp:lastModifiedBy>
  <cp:revision>5</cp:revision>
  <cp:lastPrinted>2023-03-09T10:42:00Z</cp:lastPrinted>
  <dcterms:created xsi:type="dcterms:W3CDTF">2023-03-08T06:39:00Z</dcterms:created>
  <dcterms:modified xsi:type="dcterms:W3CDTF">2025-02-25T12:35:00Z</dcterms:modified>
</cp:coreProperties>
</file>