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63E84BC5"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9B5819" w:rsidRPr="009B5819">
        <w:rPr>
          <w:b/>
          <w:lang w:eastAsia="ar-SA"/>
        </w:rPr>
        <w:t>Dodávk</w:t>
      </w:r>
      <w:r w:rsidR="007B473C">
        <w:rPr>
          <w:b/>
          <w:lang w:eastAsia="ar-SA"/>
        </w:rPr>
        <w:t>a</w:t>
      </w:r>
      <w:r w:rsidR="009B5819" w:rsidRPr="009B5819">
        <w:rPr>
          <w:b/>
          <w:lang w:eastAsia="ar-SA"/>
        </w:rPr>
        <w:t xml:space="preserve"> kapsových a HEPA filtrů pro vzduchotechniku</w:t>
      </w:r>
      <w:r w:rsidR="002A170E" w:rsidRPr="008F1528">
        <w:rPr>
          <w:b/>
          <w:lang w:eastAsia="ar-SA"/>
        </w:rPr>
        <w:t>“</w:t>
      </w:r>
      <w:r w:rsidR="00E95B74">
        <w:rPr>
          <w:lang w:eastAsia="ar-SA"/>
        </w:rPr>
        <w:t xml:space="preserve">, vyhlášené </w:t>
      </w:r>
      <w:r w:rsidR="00AC364B">
        <w:rPr>
          <w:lang w:eastAsia="ar-SA"/>
        </w:rPr>
        <w:t>s 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00B8EEAD" w14:textId="1A4D3248" w:rsidR="00213039" w:rsidRPr="00F70504" w:rsidRDefault="00213039" w:rsidP="00213039">
      <w:pPr>
        <w:numPr>
          <w:ilvl w:val="0"/>
          <w:numId w:val="8"/>
        </w:numPr>
        <w:spacing w:before="138" w:after="0" w:line="240" w:lineRule="auto"/>
        <w:ind w:left="567" w:hanging="425"/>
        <w:jc w:val="both"/>
        <w:rPr>
          <w:bCs/>
        </w:rPr>
      </w:pPr>
      <w:r>
        <w:rPr>
          <w:bCs/>
        </w:rPr>
        <w:t xml:space="preserve">dodávka </w:t>
      </w:r>
      <w:r>
        <w:rPr>
          <w:b/>
        </w:rPr>
        <w:t>kapsových a HEPA filtrů pro vzduchotechniku</w:t>
      </w:r>
      <w:r>
        <w:rPr>
          <w:bCs/>
        </w:rPr>
        <w:t xml:space="preserve"> (dále jen „zboží“), </w:t>
      </w:r>
      <w:r w:rsidRPr="00120B47">
        <w:rPr>
          <w:bCs/>
        </w:rPr>
        <w:t xml:space="preserve">dle specifikace </w:t>
      </w:r>
      <w:r>
        <w:rPr>
          <w:bCs/>
        </w:rPr>
        <w:t xml:space="preserve">uvedené </w:t>
      </w:r>
      <w:r w:rsidR="00B536B7">
        <w:rPr>
          <w:bCs/>
        </w:rPr>
        <w:br/>
      </w:r>
      <w:r>
        <w:rPr>
          <w:bCs/>
        </w:rPr>
        <w:t xml:space="preserve">v </w:t>
      </w:r>
      <w:r w:rsidRPr="006D6866">
        <w:t xml:space="preserve">Příloze č. </w:t>
      </w:r>
      <w:r>
        <w:t>3 zadávací dokumentace – Technická specifikace předmětu plnění,</w:t>
      </w:r>
      <w:r>
        <w:rPr>
          <w:bCs/>
        </w:rPr>
        <w:t xml:space="preserve"> </w:t>
      </w:r>
    </w:p>
    <w:p w14:paraId="51A923E2" w14:textId="77777777" w:rsidR="00213039" w:rsidRPr="00C04C45" w:rsidRDefault="00213039" w:rsidP="00213039">
      <w:pPr>
        <w:numPr>
          <w:ilvl w:val="0"/>
          <w:numId w:val="8"/>
        </w:numPr>
        <w:spacing w:before="138" w:after="0" w:line="240" w:lineRule="auto"/>
        <w:ind w:left="567" w:hanging="425"/>
        <w:jc w:val="both"/>
        <w:rPr>
          <w:bCs/>
        </w:rPr>
      </w:pPr>
      <w:r>
        <w:rPr>
          <w:bCs/>
        </w:rPr>
        <w:t xml:space="preserve">doprava na místo plnění, včetně likvidace obalových materiálů, </w:t>
      </w:r>
    </w:p>
    <w:p w14:paraId="385E1FE4" w14:textId="1E8EBECA" w:rsidR="005E31C1" w:rsidRDefault="00213039" w:rsidP="005E31C1">
      <w:pPr>
        <w:numPr>
          <w:ilvl w:val="0"/>
          <w:numId w:val="8"/>
        </w:numPr>
        <w:spacing w:before="138" w:after="0" w:line="240" w:lineRule="auto"/>
        <w:ind w:left="567" w:hanging="425"/>
        <w:jc w:val="both"/>
        <w:rPr>
          <w:bCs/>
        </w:rPr>
      </w:pPr>
      <w:r w:rsidRPr="00BB65C9">
        <w:rPr>
          <w:bCs/>
        </w:rPr>
        <w:t xml:space="preserve">dodání prohlášení o shodě </w:t>
      </w:r>
      <w:r>
        <w:rPr>
          <w:bCs/>
        </w:rPr>
        <w:t xml:space="preserve">dle ČSN EN 10204 a technické listy filtrů, popř. další doklady, osvědčení </w:t>
      </w:r>
      <w:r w:rsidR="00B536B7">
        <w:rPr>
          <w:bCs/>
        </w:rPr>
        <w:br/>
      </w:r>
      <w:r>
        <w:rPr>
          <w:bCs/>
        </w:rPr>
        <w:t>a certifikáty vztahující se k předmětu plnění</w:t>
      </w:r>
      <w:r w:rsidR="005E31C1">
        <w:rPr>
          <w:bCs/>
        </w:rPr>
        <w:t>,</w:t>
      </w:r>
    </w:p>
    <w:p w14:paraId="23BD2FFC" w14:textId="5B77B423" w:rsidR="005E31C1" w:rsidRPr="005E31C1" w:rsidRDefault="005E31C1" w:rsidP="005E31C1">
      <w:pPr>
        <w:numPr>
          <w:ilvl w:val="0"/>
          <w:numId w:val="8"/>
        </w:numPr>
        <w:spacing w:before="138" w:after="0" w:line="240" w:lineRule="auto"/>
        <w:ind w:left="567" w:hanging="425"/>
        <w:jc w:val="both"/>
        <w:rPr>
          <w:bCs/>
        </w:rPr>
      </w:pPr>
      <w:r w:rsidRPr="005E31C1">
        <w:rPr>
          <w:bCs/>
        </w:rPr>
        <w:t xml:space="preserve">poskytnutí soupisu jednotlivých prvků zařízení (souborů movitých věcí), které budou předmětem dodávky s uvedením jejich jednotkových cen a množství v </w:t>
      </w:r>
      <w:r w:rsidRPr="005E31C1">
        <w:rPr>
          <w:b/>
        </w:rPr>
        <w:t>příloze č. 2 kupní smlouvy</w:t>
      </w:r>
      <w:r w:rsidRPr="005E31C1">
        <w:rPr>
          <w:bCs/>
        </w:rPr>
        <w:t xml:space="preserve"> (Kupní ceny).</w:t>
      </w:r>
    </w:p>
    <w:p w14:paraId="07C844B8" w14:textId="77777777" w:rsidR="00213039" w:rsidRDefault="00213039" w:rsidP="00213039">
      <w:pPr>
        <w:numPr>
          <w:ilvl w:val="0"/>
          <w:numId w:val="8"/>
        </w:numPr>
        <w:spacing w:before="138" w:after="0" w:line="240" w:lineRule="auto"/>
        <w:ind w:left="567" w:hanging="425"/>
        <w:jc w:val="both"/>
        <w:rPr>
          <w:bCs/>
        </w:rPr>
      </w:pPr>
      <w:r>
        <w:rPr>
          <w:bCs/>
        </w:rPr>
        <w:t>Dodávka, zatřídění a značení filtrů se řídí normou ČSN EN ISO 16890 a ČSN EN 1822 pro klasifikaci filtrů (dovolená tolerance účinnosti filtrů dle normy ČSN EN ISO 16890 je +/- 10 %).</w:t>
      </w:r>
    </w:p>
    <w:p w14:paraId="29010423" w14:textId="60941FE4" w:rsidR="00213039" w:rsidRPr="00662BD1" w:rsidRDefault="00213039" w:rsidP="00662BD1">
      <w:pPr>
        <w:numPr>
          <w:ilvl w:val="0"/>
          <w:numId w:val="8"/>
        </w:numPr>
        <w:spacing w:before="138" w:after="0" w:line="240" w:lineRule="auto"/>
        <w:ind w:left="567" w:hanging="425"/>
        <w:jc w:val="both"/>
        <w:rPr>
          <w:bCs/>
        </w:rPr>
      </w:pPr>
      <w:r w:rsidRPr="00040120">
        <w:rPr>
          <w:bCs/>
        </w:rPr>
        <w:lastRenderedPageBreak/>
        <w:t xml:space="preserve">Účastník nebo jeho mateřská společnost musí být držitelem platného certifikátu </w:t>
      </w:r>
      <w:proofErr w:type="spellStart"/>
      <w:r w:rsidRPr="00040120">
        <w:rPr>
          <w:b/>
        </w:rPr>
        <w:t>Eurovent</w:t>
      </w:r>
      <w:proofErr w:type="spellEnd"/>
      <w:r w:rsidRPr="00040120">
        <w:rPr>
          <w:b/>
        </w:rPr>
        <w:t xml:space="preserve"> </w:t>
      </w:r>
      <w:proofErr w:type="spellStart"/>
      <w:r w:rsidRPr="00040120">
        <w:rPr>
          <w:b/>
        </w:rPr>
        <w:t>Certita</w:t>
      </w:r>
      <w:proofErr w:type="spellEnd"/>
      <w:r w:rsidRPr="00040120">
        <w:rPr>
          <w:b/>
        </w:rPr>
        <w:t xml:space="preserve"> </w:t>
      </w:r>
      <w:proofErr w:type="spellStart"/>
      <w:r w:rsidRPr="00040120">
        <w:rPr>
          <w:b/>
        </w:rPr>
        <w:t>Certification</w:t>
      </w:r>
      <w:proofErr w:type="spellEnd"/>
      <w:r w:rsidRPr="00040120">
        <w:rPr>
          <w:bCs/>
        </w:rPr>
        <w:t xml:space="preserve"> pro výrobce vzduchových filtrů v souladu s pravidly certifikace: ECP FIL – vzduchové filtry. </w:t>
      </w:r>
      <w:ins w:id="1" w:author="Novotná Kateřina,Ing." w:date="2025-12-12T10:08:00Z">
        <w:r w:rsidR="00364D15">
          <w:rPr>
            <w:bCs/>
          </w:rPr>
          <w:t xml:space="preserve">Certifikát EUROVENT je požadován pro </w:t>
        </w:r>
      </w:ins>
      <w:ins w:id="2" w:author="Novotná Kateřina,Ing." w:date="2025-12-12T11:45:00Z" w16du:dateUtc="2025-12-12T10:45:00Z">
        <w:r w:rsidR="008F2136">
          <w:rPr>
            <w:bCs/>
          </w:rPr>
          <w:t xml:space="preserve">příslušnou produktovou řadu </w:t>
        </w:r>
      </w:ins>
      <w:ins w:id="3" w:author="Novotná Kateřina,Ing." w:date="2025-12-12T10:08:00Z">
        <w:r w:rsidR="00364D15">
          <w:rPr>
            <w:bCs/>
          </w:rPr>
          <w:t>kapsov</w:t>
        </w:r>
      </w:ins>
      <w:ins w:id="4" w:author="Novotná Kateřina,Ing." w:date="2025-12-12T11:45:00Z" w16du:dateUtc="2025-12-12T10:45:00Z">
        <w:r w:rsidR="00B41A56">
          <w:rPr>
            <w:bCs/>
          </w:rPr>
          <w:t>ých</w:t>
        </w:r>
      </w:ins>
      <w:ins w:id="5" w:author="Novotná Kateřina,Ing." w:date="2025-12-12T10:08:00Z">
        <w:r w:rsidR="00364D15">
          <w:rPr>
            <w:bCs/>
          </w:rPr>
          <w:t xml:space="preserve"> filtr</w:t>
        </w:r>
      </w:ins>
      <w:ins w:id="6" w:author="Novotná Kateřina,Ing." w:date="2025-12-12T11:45:00Z" w16du:dateUtc="2025-12-12T10:45:00Z">
        <w:r w:rsidR="00B41A56">
          <w:rPr>
            <w:bCs/>
          </w:rPr>
          <w:t>ů</w:t>
        </w:r>
      </w:ins>
      <w:ins w:id="7" w:author="Novotná Kateřina,Ing." w:date="2025-12-12T10:08:00Z">
        <w:r w:rsidR="00364D15">
          <w:rPr>
            <w:bCs/>
          </w:rPr>
          <w:t xml:space="preserve"> s filtrační třídou ePM10 a ePM1.</w:t>
        </w:r>
      </w:ins>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8"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8"/>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9"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9"/>
    </w:p>
    <w:p w14:paraId="230B004C" w14:textId="53F41A65"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w:t>
      </w:r>
    </w:p>
    <w:p w14:paraId="78173A60" w14:textId="6E909E9C"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 xml:space="preserve">pustná </w:t>
      </w:r>
      <w:r w:rsidR="00513612">
        <w:rPr>
          <w:rFonts w:eastAsia="Times New Roman" w:cs="Calibri"/>
          <w:color w:val="000000"/>
          <w:lang w:eastAsia="ar-SA"/>
        </w:rPr>
        <w:br/>
      </w:r>
      <w:r>
        <w:rPr>
          <w:rFonts w:eastAsia="Times New Roman" w:cs="Calibri"/>
          <w:color w:val="000000"/>
          <w:lang w:eastAsia="ar-SA"/>
        </w:rPr>
        <w:t>a nelze jí překročit ani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209E8D8B" w14:textId="77777777" w:rsidR="004A38E8" w:rsidRDefault="00E118B9" w:rsidP="004A38E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05C11ECF" w14:textId="77777777" w:rsidR="004A38E8" w:rsidRDefault="004A38E8" w:rsidP="004A38E8">
      <w:pPr>
        <w:suppressAutoHyphens/>
        <w:spacing w:before="120" w:after="0" w:line="240" w:lineRule="auto"/>
        <w:ind w:left="567"/>
        <w:jc w:val="both"/>
        <w:rPr>
          <w:rFonts w:eastAsia="Times New Roman" w:cs="Calibri"/>
          <w:b/>
          <w:color w:val="000000"/>
          <w:lang w:eastAsia="ar-SA"/>
        </w:rPr>
      </w:pPr>
      <w:r w:rsidRPr="004A38E8">
        <w:rPr>
          <w:bCs/>
        </w:rPr>
        <w:t>Realizace předmětu plnění veřejné zakázky bude zahájena dnem nabytí účinnosti kupní smlouvy (dnem zveřejnění v Registru smluv).</w:t>
      </w:r>
    </w:p>
    <w:p w14:paraId="473245F9" w14:textId="105F7DD0" w:rsidR="00E118B9" w:rsidRPr="004A38E8" w:rsidRDefault="004A38E8" w:rsidP="004A38E8">
      <w:pPr>
        <w:suppressAutoHyphens/>
        <w:spacing w:before="120" w:after="0" w:line="240" w:lineRule="auto"/>
        <w:ind w:left="567"/>
        <w:jc w:val="both"/>
        <w:rPr>
          <w:rFonts w:eastAsia="Times New Roman" w:cs="Calibri"/>
          <w:b/>
          <w:color w:val="000000"/>
          <w:lang w:eastAsia="ar-SA"/>
        </w:rPr>
      </w:pPr>
      <w:r>
        <w:rPr>
          <w:bCs/>
        </w:rPr>
        <w:t>Do</w:t>
      </w:r>
      <w:r w:rsidRPr="006F6D59">
        <w:rPr>
          <w:bCs/>
        </w:rPr>
        <w:t xml:space="preserve">davatel </w:t>
      </w:r>
      <w:r>
        <w:rPr>
          <w:bCs/>
        </w:rPr>
        <w:t xml:space="preserve">je </w:t>
      </w:r>
      <w:r w:rsidRPr="006F6D59">
        <w:rPr>
          <w:bCs/>
        </w:rPr>
        <w:t>povinen dodat kompletní předmět veřejné zakázky</w:t>
      </w:r>
      <w:r>
        <w:rPr>
          <w:bCs/>
        </w:rPr>
        <w:t xml:space="preserve"> </w:t>
      </w:r>
      <w:r w:rsidRPr="006F6D59">
        <w:rPr>
          <w:bCs/>
        </w:rPr>
        <w:t xml:space="preserve">do </w:t>
      </w:r>
      <w:r>
        <w:rPr>
          <w:b/>
          <w:u w:val="single"/>
        </w:rPr>
        <w:t>60</w:t>
      </w:r>
      <w:r w:rsidRPr="006F6D59">
        <w:rPr>
          <w:b/>
          <w:u w:val="single"/>
        </w:rPr>
        <w:t xml:space="preserve"> kalendářních dnů</w:t>
      </w:r>
      <w:r>
        <w:rPr>
          <w:bCs/>
        </w:rPr>
        <w:t xml:space="preserve"> od nabytí účinnosti kupní smlouvy.</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51C4E313"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E5ABDE5"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w:t>
      </w:r>
      <w:r w:rsidR="00BD40E3">
        <w:rPr>
          <w:lang w:eastAsia="cs-CZ"/>
        </w:rPr>
        <w:lastRenderedPageBreak/>
        <w:t xml:space="preserve">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6D569120"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00159B9D" w14:textId="7095926E" w:rsidR="00815572" w:rsidRPr="00FD73CA" w:rsidRDefault="006B4CE7" w:rsidP="00815572">
      <w:pPr>
        <w:shd w:val="clear" w:color="auto" w:fill="D9D9D9"/>
        <w:spacing w:before="120" w:after="120" w:line="240" w:lineRule="auto"/>
        <w:ind w:left="567"/>
        <w:jc w:val="both"/>
        <w:rPr>
          <w:color w:val="0000FF"/>
          <w:lang w:eastAsia="ar-SA"/>
        </w:rPr>
      </w:pPr>
      <w:r>
        <w:rPr>
          <w:b/>
          <w:bCs/>
          <w:lang w:eastAsia="ar-SA"/>
        </w:rPr>
        <w:t>Jiří Karel</w:t>
      </w:r>
      <w:r w:rsidR="005674BF">
        <w:rPr>
          <w:b/>
          <w:bCs/>
          <w:lang w:eastAsia="ar-SA"/>
        </w:rPr>
        <w:t xml:space="preserve">, </w:t>
      </w:r>
      <w:r w:rsidR="00951740">
        <w:rPr>
          <w:b/>
          <w:bCs/>
          <w:lang w:eastAsia="ar-SA"/>
        </w:rPr>
        <w:t>vedoucí pracovník vzduchotechniky</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F643D9">
        <w:t> </w:t>
      </w:r>
      <w:r w:rsidR="004A2019">
        <w:t>567</w:t>
      </w:r>
      <w:r w:rsidR="00F643D9">
        <w:t xml:space="preserve"> </w:t>
      </w:r>
      <w:r w:rsidR="004A2019">
        <w:t>157</w:t>
      </w:r>
      <w:r w:rsidR="00F643D9">
        <w:t xml:space="preserve"> 750</w:t>
      </w:r>
      <w:r w:rsidR="00D51157" w:rsidRPr="00D51157">
        <w:rPr>
          <w:lang w:eastAsia="ar-SA"/>
        </w:rPr>
        <w:t xml:space="preserve">, </w:t>
      </w:r>
      <w:hyperlink r:id="rId12" w:history="1">
        <w:r w:rsidR="00F643D9" w:rsidRPr="00F408F3">
          <w:rPr>
            <w:rStyle w:val="Hypertextovodkaz"/>
            <w:lang w:eastAsia="ar-SA"/>
          </w:rPr>
          <w:t>karelj@nemji.cz</w:t>
        </w:r>
      </w:hyperlink>
      <w:r w:rsidR="00C84FD5">
        <w:rPr>
          <w:rStyle w:val="Hypertextovodkaz"/>
          <w:u w:val="none"/>
          <w:lang w:eastAsia="ar-SA"/>
        </w:rPr>
        <w:t xml:space="preserve"> </w:t>
      </w:r>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383F4F2"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lastRenderedPageBreak/>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10"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10"/>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11"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11"/>
      <w:r w:rsidR="002D6EAF">
        <w:fldChar w:fldCharType="begin">
          <w:ffData>
            <w:name w:val="Text9"/>
            <w:enabled/>
            <w:calcOnExit w:val="0"/>
            <w:textInput/>
          </w:ffData>
        </w:fldChar>
      </w:r>
      <w:bookmarkStart w:id="12"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12"/>
      <w:r w:rsidR="00551DA1">
        <w:t xml:space="preserve">či e-mailem na </w:t>
      </w:r>
      <w:r w:rsidR="00551DA1">
        <w:fldChar w:fldCharType="begin">
          <w:ffData>
            <w:name w:val="Text5"/>
            <w:enabled/>
            <w:calcOnExit w:val="0"/>
            <w:textInput/>
          </w:ffData>
        </w:fldChar>
      </w:r>
      <w:bookmarkStart w:id="13"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13"/>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t>odstoupit od smlouvy v případě, že se jedná o o</w:t>
      </w:r>
      <w:r w:rsidR="00266BF6">
        <w:t>pakující se vady stejného druhu.</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67531458" w14:textId="77777777" w:rsidR="00614FFC"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61E67B3E" w14:textId="73EF0A4D" w:rsidR="005E164C" w:rsidRDefault="000672A0" w:rsidP="005E164C">
      <w:pPr>
        <w:pStyle w:val="Nadpis1"/>
        <w:numPr>
          <w:ilvl w:val="0"/>
          <w:numId w:val="6"/>
        </w:numPr>
      </w:pPr>
      <w:r w:rsidRPr="000672A0">
        <w:t>Prohlášení o kvalitě a certifikaci</w:t>
      </w:r>
    </w:p>
    <w:p w14:paraId="4D734059" w14:textId="77777777" w:rsidR="005E164C" w:rsidRPr="005E164C" w:rsidRDefault="005E164C" w:rsidP="005E164C">
      <w:pPr>
        <w:spacing w:after="0"/>
        <w:rPr>
          <w:lang w:eastAsia="cs-CZ"/>
        </w:rPr>
      </w:pPr>
    </w:p>
    <w:p w14:paraId="0C6E329E" w14:textId="14934B33" w:rsidR="000672A0" w:rsidRPr="000672A0" w:rsidRDefault="005E164C" w:rsidP="005E164C">
      <w:pPr>
        <w:ind w:left="567" w:hanging="567"/>
        <w:jc w:val="both"/>
        <w:rPr>
          <w:lang w:eastAsia="cs-CZ"/>
        </w:rPr>
      </w:pPr>
      <w:proofErr w:type="gramStart"/>
      <w:r w:rsidRPr="005E164C">
        <w:rPr>
          <w:b/>
          <w:bCs/>
          <w:lang w:eastAsia="cs-CZ"/>
        </w:rPr>
        <w:t>7.1.</w:t>
      </w:r>
      <w:r>
        <w:rPr>
          <w:lang w:eastAsia="cs-CZ"/>
        </w:rPr>
        <w:t xml:space="preserve">  </w:t>
      </w:r>
      <w:r w:rsidR="00040015">
        <w:rPr>
          <w:lang w:eastAsia="cs-CZ"/>
        </w:rPr>
        <w:t>Dodavatel</w:t>
      </w:r>
      <w:proofErr w:type="gramEnd"/>
      <w:r w:rsidR="00040015">
        <w:rPr>
          <w:lang w:eastAsia="cs-CZ"/>
        </w:rPr>
        <w:t xml:space="preserve"> prohlašuje, že sám nebo prostřednictvím své mateřské společnosti je držitelem platné certifikace </w:t>
      </w:r>
      <w:proofErr w:type="spellStart"/>
      <w:r w:rsidR="00040015" w:rsidRPr="005E164C">
        <w:rPr>
          <w:b/>
          <w:bCs/>
          <w:lang w:eastAsia="cs-CZ"/>
        </w:rPr>
        <w:t>Eurovent</w:t>
      </w:r>
      <w:proofErr w:type="spellEnd"/>
      <w:r w:rsidR="00040015" w:rsidRPr="005E164C">
        <w:rPr>
          <w:b/>
          <w:bCs/>
          <w:lang w:eastAsia="cs-CZ"/>
        </w:rPr>
        <w:t xml:space="preserve"> </w:t>
      </w:r>
      <w:proofErr w:type="spellStart"/>
      <w:r w:rsidR="00040015" w:rsidRPr="005E164C">
        <w:rPr>
          <w:b/>
          <w:bCs/>
          <w:lang w:eastAsia="cs-CZ"/>
        </w:rPr>
        <w:t>Certita</w:t>
      </w:r>
      <w:proofErr w:type="spellEnd"/>
      <w:r w:rsidR="00040015" w:rsidRPr="005E164C">
        <w:rPr>
          <w:b/>
          <w:bCs/>
          <w:lang w:eastAsia="cs-CZ"/>
        </w:rPr>
        <w:t xml:space="preserve"> </w:t>
      </w:r>
      <w:proofErr w:type="spellStart"/>
      <w:r w:rsidR="00040015" w:rsidRPr="005E164C">
        <w:rPr>
          <w:b/>
          <w:bCs/>
          <w:lang w:eastAsia="cs-CZ"/>
        </w:rPr>
        <w:t>Certification</w:t>
      </w:r>
      <w:proofErr w:type="spellEnd"/>
      <w:r w:rsidR="00040015">
        <w:rPr>
          <w:lang w:eastAsia="cs-CZ"/>
        </w:rPr>
        <w:t xml:space="preserve"> pro výrobce vzduchových filtrů. Tato certifikace potvrzuje splnění požadavků na systém řízení kvality výroby a výkonnost produktů dle standardu </w:t>
      </w:r>
      <w:proofErr w:type="spellStart"/>
      <w:r w:rsidR="00040015">
        <w:rPr>
          <w:lang w:eastAsia="cs-CZ"/>
        </w:rPr>
        <w:t>Eurovent</w:t>
      </w:r>
      <w:proofErr w:type="spellEnd"/>
      <w:r w:rsidR="00040015">
        <w:rPr>
          <w:lang w:eastAsia="cs-CZ"/>
        </w:rPr>
        <w:t xml:space="preserve">. Dodavatel se zavazuje doložit na požádání objednatele platný certifikát a vlastnický vztah mezi ním </w:t>
      </w:r>
      <w:r>
        <w:rPr>
          <w:lang w:eastAsia="cs-CZ"/>
        </w:rPr>
        <w:br/>
      </w:r>
      <w:r w:rsidR="00040015">
        <w:rPr>
          <w:lang w:eastAsia="cs-CZ"/>
        </w:rPr>
        <w:t>a držitelem certifikace.</w:t>
      </w:r>
      <w:r w:rsidR="005271D2">
        <w:rPr>
          <w:lang w:eastAsia="cs-CZ"/>
        </w:rPr>
        <w:t xml:space="preserve"> </w:t>
      </w:r>
      <w:r w:rsidR="00040015">
        <w:rPr>
          <w:lang w:eastAsia="cs-CZ"/>
        </w:rPr>
        <w:t xml:space="preserve">Cílem tohoto požadavku je ověření, že uchazeč nebo jeho mateřská společnost </w:t>
      </w:r>
      <w:r w:rsidR="00040015">
        <w:rPr>
          <w:lang w:eastAsia="cs-CZ"/>
        </w:rPr>
        <w:lastRenderedPageBreak/>
        <w:t xml:space="preserve">má zavedený a auditovaný systém výroby a kontroly kvality dle standardu </w:t>
      </w:r>
      <w:proofErr w:type="spellStart"/>
      <w:r w:rsidR="00040015">
        <w:rPr>
          <w:lang w:eastAsia="cs-CZ"/>
        </w:rPr>
        <w:t>Eurovent</w:t>
      </w:r>
      <w:proofErr w:type="spellEnd"/>
      <w:r w:rsidR="00040015">
        <w:rPr>
          <w:lang w:eastAsia="cs-CZ"/>
        </w:rPr>
        <w:t xml:space="preserve"> a je tak schopen dodávat výrobky v ověřené kvalitě.</w:t>
      </w:r>
    </w:p>
    <w:p w14:paraId="556D41B7" w14:textId="77777777" w:rsidR="00E3799D" w:rsidRDefault="00E3799D" w:rsidP="00E3799D">
      <w:pPr>
        <w:numPr>
          <w:ilvl w:val="0"/>
          <w:numId w:val="6"/>
        </w:numPr>
        <w:jc w:val="center"/>
        <w:rPr>
          <w:b/>
          <w:bCs/>
        </w:rPr>
      </w:pPr>
      <w:r w:rsidRPr="009D7781">
        <w:rPr>
          <w:b/>
          <w:bCs/>
        </w:rPr>
        <w:t>Vyhrazená změna závazku</w:t>
      </w:r>
    </w:p>
    <w:p w14:paraId="5B7EDF46" w14:textId="4BEF252A" w:rsidR="00E3799D" w:rsidRDefault="006E0C05" w:rsidP="00680900">
      <w:pPr>
        <w:spacing w:line="240" w:lineRule="auto"/>
        <w:jc w:val="both"/>
        <w:rPr>
          <w:b/>
          <w:bCs/>
        </w:rPr>
      </w:pPr>
      <w:r>
        <w:rPr>
          <w:b/>
          <w:bCs/>
        </w:rPr>
        <w:t>8</w:t>
      </w:r>
      <w:r w:rsidR="00E3799D" w:rsidRPr="00F5164B">
        <w:rPr>
          <w:b/>
          <w:bCs/>
        </w:rPr>
        <w:t>.1.</w:t>
      </w:r>
      <w:r w:rsidR="00E3799D">
        <w:t xml:space="preserve">      </w:t>
      </w:r>
      <w:r w:rsidR="00E3799D" w:rsidRPr="00446594">
        <w:t xml:space="preserve">Zadavatel si </w:t>
      </w:r>
      <w:r w:rsidR="00E3799D">
        <w:t>analogicky k</w:t>
      </w:r>
      <w:r w:rsidR="00E3799D" w:rsidRPr="00446594">
        <w:t xml:space="preserve"> § 100 odst. 1 ZZVZ vyhrazuje:  </w:t>
      </w:r>
    </w:p>
    <w:p w14:paraId="2D485972" w14:textId="77777777" w:rsidR="00E3799D" w:rsidRPr="00C93B19" w:rsidRDefault="00E3799D" w:rsidP="00680900">
      <w:pPr>
        <w:numPr>
          <w:ilvl w:val="0"/>
          <w:numId w:val="31"/>
        </w:numPr>
        <w:spacing w:line="240" w:lineRule="auto"/>
        <w:jc w:val="both"/>
        <w:rPr>
          <w:b/>
          <w:bCs/>
        </w:rPr>
      </w:pPr>
      <w:r w:rsidRPr="00446594">
        <w:t xml:space="preserve">prodloužení dodací lhůty v případě závažných okolností, jakými jsou zejména nouzový stav </w:t>
      </w:r>
      <w:r>
        <w:br/>
      </w:r>
      <w:r w:rsidRPr="00446594">
        <w:t xml:space="preserve">v důsledku pandemie, havárie, </w:t>
      </w:r>
      <w:proofErr w:type="gramStart"/>
      <w:r w:rsidRPr="00446594">
        <w:t>živelná</w:t>
      </w:r>
      <w:proofErr w:type="gramEnd"/>
      <w:r w:rsidRPr="00446594">
        <w:t xml:space="preserve"> katastrofa, celosvětově nedostupná součást zařízení nebo válečný konflikt. Musí se jednat o zásadní, jednorázové a nikoli běžné okolnosti nebo události, které jsou nezávislé na vůli zadavatele a dodavatele. Prodloužení původní dodací lhůty nesmí být zapříčiněno vědomým jednáním zadavatele nebo dodavatele. Dodavatel musí předem objektivně odůvodnit, že překážka brání plnění smlouvy, dále prokazatelně doložit okamžik vzniku překážky a její předpokládanou dobu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4B9C3C29" w14:textId="77777777" w:rsidR="00E3799D" w:rsidRPr="00C93B19" w:rsidRDefault="00E3799D" w:rsidP="00680900">
      <w:pPr>
        <w:numPr>
          <w:ilvl w:val="0"/>
          <w:numId w:val="31"/>
        </w:numPr>
        <w:spacing w:line="240" w:lineRule="auto"/>
        <w:jc w:val="both"/>
        <w:rPr>
          <w:b/>
          <w:bCs/>
        </w:rPr>
      </w:pPr>
      <w:r w:rsidRPr="00446594">
        <w:t>navýšení ceny v případě změny sazby DPH v daňových předpisech.  </w:t>
      </w:r>
    </w:p>
    <w:p w14:paraId="43BCD141" w14:textId="0E508903" w:rsidR="00E3799D" w:rsidRDefault="006E0C05" w:rsidP="00680900">
      <w:pPr>
        <w:spacing w:line="240" w:lineRule="auto"/>
        <w:jc w:val="both"/>
      </w:pPr>
      <w:r>
        <w:rPr>
          <w:b/>
          <w:bCs/>
        </w:rPr>
        <w:t>8</w:t>
      </w:r>
      <w:r w:rsidR="00E3799D" w:rsidRPr="00F5164B">
        <w:rPr>
          <w:b/>
          <w:bCs/>
        </w:rPr>
        <w:t>.2.</w:t>
      </w:r>
      <w:r w:rsidR="00E3799D">
        <w:t xml:space="preserve">      </w:t>
      </w:r>
      <w:r w:rsidR="00E3799D" w:rsidRPr="00446594">
        <w:t xml:space="preserve">Zadavatel si </w:t>
      </w:r>
      <w:r w:rsidR="00E3799D">
        <w:t>analogicky k</w:t>
      </w:r>
      <w:r w:rsidR="00E3799D" w:rsidRPr="00446594">
        <w:t xml:space="preserve"> § 100 odst. 2 ZZVZ dále vyhrazuje:  </w:t>
      </w:r>
    </w:p>
    <w:p w14:paraId="7BEAE284" w14:textId="61D1D810" w:rsidR="009D3CB6" w:rsidRPr="009D3CB6" w:rsidRDefault="00E3799D" w:rsidP="00680900">
      <w:pPr>
        <w:numPr>
          <w:ilvl w:val="0"/>
          <w:numId w:val="32"/>
        </w:numPr>
        <w:spacing w:line="240" w:lineRule="auto"/>
        <w:jc w:val="both"/>
      </w:pPr>
      <w:r w:rsidRPr="00446594">
        <w:t xml:space="preserve">nahrazení vybraného dodavatele dodavatelem dalším v pořadí v případě, že bude ukončena smlouva odstoupením nebo výpovědí z důvodu porušení povinností ze strany vybraného dodavatele. Po ukončení smlouvy osloví dodavatele dalšího v pořadí a zašle mu k odsouhlasení návrh nové smlouvy, která odpovídá jeho nabídce. Bude-li další dodavatel souhlasit, uzavře </w:t>
      </w:r>
      <w:r>
        <w:br/>
      </w:r>
      <w:r w:rsidRPr="00446594">
        <w:t>s ním zadavatel novou smlouvu, přičemž rozsah se stanoví či omezí vzhledem k fázi a průběhu plnění. Tento postup lze využít opakovaně. </w:t>
      </w: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lastRenderedPageBreak/>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215801F1" w14:textId="77777777"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470E7A05" w14:textId="70E8CD9E" w:rsidR="00F22B08" w:rsidRDefault="00C77885" w:rsidP="00916C20">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61DC588D" w14:textId="77777777" w:rsidR="009A307B" w:rsidRDefault="009A307B" w:rsidP="009A307B">
      <w:pPr>
        <w:suppressAutoHyphens/>
        <w:spacing w:before="120" w:after="0" w:line="240" w:lineRule="auto"/>
        <w:ind w:left="567"/>
        <w:jc w:val="both"/>
        <w:rPr>
          <w:rFonts w:eastAsia="Times New Roman" w:cs="Calibri"/>
          <w:color w:val="000000"/>
          <w:lang w:eastAsia="ar-SA"/>
        </w:rPr>
      </w:pPr>
    </w:p>
    <w:p w14:paraId="5721403A" w14:textId="77777777" w:rsidR="00A27D57" w:rsidRDefault="00A27D57" w:rsidP="009A307B">
      <w:pPr>
        <w:suppressAutoHyphens/>
        <w:spacing w:before="120" w:after="0" w:line="240" w:lineRule="auto"/>
        <w:ind w:left="567"/>
        <w:jc w:val="both"/>
        <w:rPr>
          <w:rFonts w:eastAsia="Times New Roman" w:cs="Calibri"/>
          <w:color w:val="000000"/>
          <w:lang w:eastAsia="ar-SA"/>
        </w:rPr>
      </w:pPr>
    </w:p>
    <w:p w14:paraId="5B5E2CDB" w14:textId="77777777" w:rsidR="00A27D57" w:rsidRDefault="00A27D57" w:rsidP="009A307B">
      <w:pPr>
        <w:suppressAutoHyphens/>
        <w:spacing w:before="120" w:after="0" w:line="240" w:lineRule="auto"/>
        <w:ind w:left="567"/>
        <w:jc w:val="both"/>
        <w:rPr>
          <w:rFonts w:eastAsia="Times New Roman" w:cs="Calibri"/>
          <w:color w:val="000000"/>
          <w:lang w:eastAsia="ar-SA"/>
        </w:rPr>
      </w:pPr>
    </w:p>
    <w:p w14:paraId="5C4D8586" w14:textId="77777777" w:rsidR="00A27D57" w:rsidRPr="009A307B" w:rsidRDefault="00A27D57" w:rsidP="009A307B">
      <w:pPr>
        <w:suppressAutoHyphens/>
        <w:spacing w:before="120" w:after="0" w:line="240" w:lineRule="auto"/>
        <w:ind w:left="567"/>
        <w:jc w:val="both"/>
        <w:rPr>
          <w:rFonts w:eastAsia="Times New Roman" w:cs="Calibri"/>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3C38CC7B" w14:textId="6E361E9A" w:rsidR="00F22B08" w:rsidRDefault="00916C20" w:rsidP="009A307B">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2C4009CD" w14:textId="77777777" w:rsidR="009A307B" w:rsidRDefault="009A307B" w:rsidP="009A307B">
      <w:pPr>
        <w:suppressAutoHyphens/>
        <w:spacing w:before="120" w:after="0" w:line="240" w:lineRule="auto"/>
        <w:ind w:left="357" w:hanging="357"/>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sidR="006C722A">
        <w:rPr>
          <w:rFonts w:eastAsia="Times New Roman" w:cs="Calibri"/>
          <w:color w:val="000000"/>
          <w:lang w:eastAsia="ar-SA"/>
        </w:rPr>
        <w:t>….</w:t>
      </w:r>
      <w:proofErr w:type="gramEnd"/>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3"/>
          <w:footerReference w:type="default" r:id="rId14"/>
          <w:headerReference w:type="first" r:id="rId15"/>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6"/>
          <w:footerReference w:type="default" r:id="rId17"/>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8"/>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A366" w14:textId="77777777" w:rsidR="004B78EC" w:rsidRDefault="004B78EC">
      <w:pPr>
        <w:spacing w:after="0" w:line="240" w:lineRule="auto"/>
      </w:pPr>
      <w:r>
        <w:separator/>
      </w:r>
    </w:p>
  </w:endnote>
  <w:endnote w:type="continuationSeparator" w:id="0">
    <w:p w14:paraId="4E0CB008" w14:textId="77777777" w:rsidR="004B78EC" w:rsidRDefault="004B78EC">
      <w:pPr>
        <w:spacing w:after="0" w:line="240" w:lineRule="auto"/>
      </w:pPr>
      <w:r>
        <w:continuationSeparator/>
      </w:r>
    </w:p>
  </w:endnote>
  <w:endnote w:type="continuationNotice" w:id="1">
    <w:p w14:paraId="7D815F92" w14:textId="77777777" w:rsidR="004B78EC" w:rsidRDefault="004B7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98A01" w14:textId="77777777" w:rsidR="004B78EC" w:rsidRDefault="004B78EC">
      <w:pPr>
        <w:spacing w:after="0" w:line="240" w:lineRule="auto"/>
      </w:pPr>
      <w:r>
        <w:separator/>
      </w:r>
    </w:p>
  </w:footnote>
  <w:footnote w:type="continuationSeparator" w:id="0">
    <w:p w14:paraId="21637927" w14:textId="77777777" w:rsidR="004B78EC" w:rsidRDefault="004B78EC">
      <w:pPr>
        <w:spacing w:after="0" w:line="240" w:lineRule="auto"/>
      </w:pPr>
      <w:r>
        <w:continuationSeparator/>
      </w:r>
    </w:p>
  </w:footnote>
  <w:footnote w:type="continuationNotice" w:id="1">
    <w:p w14:paraId="20BC4290" w14:textId="77777777" w:rsidR="004B78EC" w:rsidRDefault="004B7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B41A56"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251659776;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B41A56"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5165875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B41A56"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251657728;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2.75pt;visibility:visible;mso-wrap-style:square" o:bullet="t">
        <v:imagedata r:id="rId1" o:title=""/>
      </v:shape>
    </w:pict>
  </w:numPicBullet>
  <w:numPicBullet w:numPicBulletId="1">
    <w:pict>
      <v:shape id="_x0000_i1027" type="#_x0000_t75" style="width:5.25pt;height:9.75pt;visibility:visible;mso-wrap-style:square" o:bullet="t">
        <v:imagedata r:id="rId2" o:title=""/>
      </v:shape>
    </w:pic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D14770"/>
    <w:multiLevelType w:val="hybridMultilevel"/>
    <w:tmpl w:val="91BAF6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A0C745A"/>
    <w:multiLevelType w:val="hybridMultilevel"/>
    <w:tmpl w:val="A2C4C51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2758F9"/>
    <w:multiLevelType w:val="hybridMultilevel"/>
    <w:tmpl w:val="14E8571C"/>
    <w:lvl w:ilvl="0" w:tplc="00000003">
      <w:start w:val="1"/>
      <w:numFmt w:val="bullet"/>
      <w:lvlText w:val=""/>
      <w:lvlJc w:val="left"/>
      <w:pPr>
        <w:ind w:left="1068" w:hanging="360"/>
      </w:pPr>
      <w:rPr>
        <w:rFonts w:ascii="Symbol" w:hAnsi="Symbol"/>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6CE00EF9"/>
    <w:multiLevelType w:val="hybridMultilevel"/>
    <w:tmpl w:val="41CA3B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8"/>
  </w:num>
  <w:num w:numId="3" w16cid:durableId="416441435">
    <w:abstractNumId w:val="21"/>
  </w:num>
  <w:num w:numId="4" w16cid:durableId="1417095218">
    <w:abstractNumId w:val="17"/>
  </w:num>
  <w:num w:numId="5" w16cid:durableId="827330980">
    <w:abstractNumId w:val="24"/>
  </w:num>
  <w:num w:numId="6" w16cid:durableId="1638799886">
    <w:abstractNumId w:val="23"/>
  </w:num>
  <w:num w:numId="7" w16cid:durableId="1325668955">
    <w:abstractNumId w:val="9"/>
  </w:num>
  <w:num w:numId="8" w16cid:durableId="1231161341">
    <w:abstractNumId w:val="15"/>
  </w:num>
  <w:num w:numId="9" w16cid:durableId="598223884">
    <w:abstractNumId w:val="1"/>
  </w:num>
  <w:num w:numId="10" w16cid:durableId="1987274654">
    <w:abstractNumId w:val="26"/>
  </w:num>
  <w:num w:numId="11" w16cid:durableId="1475559464">
    <w:abstractNumId w:val="30"/>
  </w:num>
  <w:num w:numId="12" w16cid:durableId="147403646">
    <w:abstractNumId w:val="27"/>
  </w:num>
  <w:num w:numId="13" w16cid:durableId="966088989">
    <w:abstractNumId w:val="31"/>
  </w:num>
  <w:num w:numId="14" w16cid:durableId="2076078594">
    <w:abstractNumId w:val="5"/>
  </w:num>
  <w:num w:numId="15" w16cid:durableId="425662966">
    <w:abstractNumId w:val="25"/>
  </w:num>
  <w:num w:numId="16" w16cid:durableId="886919165">
    <w:abstractNumId w:val="11"/>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22"/>
  </w:num>
  <w:num w:numId="20" w16cid:durableId="1730809258">
    <w:abstractNumId w:val="18"/>
  </w:num>
  <w:num w:numId="21" w16cid:durableId="990252727">
    <w:abstractNumId w:val="16"/>
  </w:num>
  <w:num w:numId="22" w16cid:durableId="1816874996">
    <w:abstractNumId w:val="7"/>
  </w:num>
  <w:num w:numId="23" w16cid:durableId="1243446033">
    <w:abstractNumId w:val="4"/>
  </w:num>
  <w:num w:numId="24" w16cid:durableId="2039819438">
    <w:abstractNumId w:val="10"/>
  </w:num>
  <w:num w:numId="25" w16cid:durableId="1969701144">
    <w:abstractNumId w:val="28"/>
  </w:num>
  <w:num w:numId="26" w16cid:durableId="2059429651">
    <w:abstractNumId w:val="6"/>
  </w:num>
  <w:num w:numId="27" w16cid:durableId="235819028">
    <w:abstractNumId w:val="29"/>
  </w:num>
  <w:num w:numId="28" w16cid:durableId="676613475">
    <w:abstractNumId w:val="14"/>
  </w:num>
  <w:num w:numId="29" w16cid:durableId="1736928678">
    <w:abstractNumId w:val="13"/>
  </w:num>
  <w:num w:numId="30" w16cid:durableId="235407612">
    <w:abstractNumId w:val="19"/>
  </w:num>
  <w:num w:numId="31" w16cid:durableId="462885713">
    <w:abstractNumId w:val="12"/>
  </w:num>
  <w:num w:numId="32" w16cid:durableId="1605454738">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otná Kateřina,Ing.">
    <w15:presenceInfo w15:providerId="AD" w15:userId="S::novotnak3@nemji.cz::4daab24e-7f81-41fb-8c30-eb688648e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0015"/>
    <w:rsid w:val="00041D82"/>
    <w:rsid w:val="00047FBA"/>
    <w:rsid w:val="0005096E"/>
    <w:rsid w:val="00051E84"/>
    <w:rsid w:val="00052761"/>
    <w:rsid w:val="0005643A"/>
    <w:rsid w:val="00066F7A"/>
    <w:rsid w:val="000672A0"/>
    <w:rsid w:val="00070C77"/>
    <w:rsid w:val="00072145"/>
    <w:rsid w:val="000871F6"/>
    <w:rsid w:val="000965EF"/>
    <w:rsid w:val="000A18C5"/>
    <w:rsid w:val="000B2776"/>
    <w:rsid w:val="000B43FF"/>
    <w:rsid w:val="000B6BF4"/>
    <w:rsid w:val="000B721E"/>
    <w:rsid w:val="000C00F3"/>
    <w:rsid w:val="000C0914"/>
    <w:rsid w:val="000C19E1"/>
    <w:rsid w:val="000C40DD"/>
    <w:rsid w:val="000C4CEF"/>
    <w:rsid w:val="000C5205"/>
    <w:rsid w:val="000C5B96"/>
    <w:rsid w:val="000D1142"/>
    <w:rsid w:val="000D3471"/>
    <w:rsid w:val="000D410A"/>
    <w:rsid w:val="000D792E"/>
    <w:rsid w:val="000E0378"/>
    <w:rsid w:val="000E05BE"/>
    <w:rsid w:val="000E50C1"/>
    <w:rsid w:val="000E7FAE"/>
    <w:rsid w:val="000F0BFF"/>
    <w:rsid w:val="000F5384"/>
    <w:rsid w:val="00107E17"/>
    <w:rsid w:val="00124711"/>
    <w:rsid w:val="00125CF8"/>
    <w:rsid w:val="001319A4"/>
    <w:rsid w:val="0013252D"/>
    <w:rsid w:val="00133489"/>
    <w:rsid w:val="0013370E"/>
    <w:rsid w:val="0014037A"/>
    <w:rsid w:val="00146BC0"/>
    <w:rsid w:val="00147670"/>
    <w:rsid w:val="001553F0"/>
    <w:rsid w:val="0015788F"/>
    <w:rsid w:val="0016377D"/>
    <w:rsid w:val="001660D6"/>
    <w:rsid w:val="001663B1"/>
    <w:rsid w:val="00167E7B"/>
    <w:rsid w:val="001705AF"/>
    <w:rsid w:val="0017339F"/>
    <w:rsid w:val="00174AB7"/>
    <w:rsid w:val="0017516F"/>
    <w:rsid w:val="0018239E"/>
    <w:rsid w:val="00182B72"/>
    <w:rsid w:val="00182D39"/>
    <w:rsid w:val="001851AB"/>
    <w:rsid w:val="00185853"/>
    <w:rsid w:val="00191D69"/>
    <w:rsid w:val="00192BC6"/>
    <w:rsid w:val="001940F4"/>
    <w:rsid w:val="001972B4"/>
    <w:rsid w:val="001A1EEE"/>
    <w:rsid w:val="001A5B7C"/>
    <w:rsid w:val="001A6A61"/>
    <w:rsid w:val="001C1463"/>
    <w:rsid w:val="001C5DB2"/>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039"/>
    <w:rsid w:val="00213367"/>
    <w:rsid w:val="00213F5A"/>
    <w:rsid w:val="00214A38"/>
    <w:rsid w:val="002209E3"/>
    <w:rsid w:val="00230AE3"/>
    <w:rsid w:val="002535C3"/>
    <w:rsid w:val="00253640"/>
    <w:rsid w:val="00255F12"/>
    <w:rsid w:val="00261593"/>
    <w:rsid w:val="002618EF"/>
    <w:rsid w:val="0026215C"/>
    <w:rsid w:val="00265A2C"/>
    <w:rsid w:val="00266BF6"/>
    <w:rsid w:val="0026773A"/>
    <w:rsid w:val="0027069C"/>
    <w:rsid w:val="002762F8"/>
    <w:rsid w:val="002810D0"/>
    <w:rsid w:val="0028165D"/>
    <w:rsid w:val="00283764"/>
    <w:rsid w:val="00283A7F"/>
    <w:rsid w:val="00284911"/>
    <w:rsid w:val="00286138"/>
    <w:rsid w:val="002911B0"/>
    <w:rsid w:val="002916F5"/>
    <w:rsid w:val="00291E23"/>
    <w:rsid w:val="002921F2"/>
    <w:rsid w:val="00292E96"/>
    <w:rsid w:val="002931AC"/>
    <w:rsid w:val="0029603C"/>
    <w:rsid w:val="002A170E"/>
    <w:rsid w:val="002A32EA"/>
    <w:rsid w:val="002A70AE"/>
    <w:rsid w:val="002A73E7"/>
    <w:rsid w:val="002B132B"/>
    <w:rsid w:val="002C740D"/>
    <w:rsid w:val="002D2419"/>
    <w:rsid w:val="002D336A"/>
    <w:rsid w:val="002D6EAF"/>
    <w:rsid w:val="002D751F"/>
    <w:rsid w:val="002E2206"/>
    <w:rsid w:val="002E460E"/>
    <w:rsid w:val="002E50E0"/>
    <w:rsid w:val="002E5A46"/>
    <w:rsid w:val="002E7DB1"/>
    <w:rsid w:val="002F467C"/>
    <w:rsid w:val="002F6255"/>
    <w:rsid w:val="002F6BE9"/>
    <w:rsid w:val="002F6E8D"/>
    <w:rsid w:val="00300A78"/>
    <w:rsid w:val="003015FB"/>
    <w:rsid w:val="003017E8"/>
    <w:rsid w:val="00310966"/>
    <w:rsid w:val="00310F3B"/>
    <w:rsid w:val="00310FE3"/>
    <w:rsid w:val="003113BA"/>
    <w:rsid w:val="00313FC5"/>
    <w:rsid w:val="00315670"/>
    <w:rsid w:val="00315D8D"/>
    <w:rsid w:val="0031627A"/>
    <w:rsid w:val="003204AB"/>
    <w:rsid w:val="003220DE"/>
    <w:rsid w:val="00323469"/>
    <w:rsid w:val="00323DEA"/>
    <w:rsid w:val="00323E43"/>
    <w:rsid w:val="00330A19"/>
    <w:rsid w:val="00330DD2"/>
    <w:rsid w:val="0033381C"/>
    <w:rsid w:val="003438EE"/>
    <w:rsid w:val="003442C6"/>
    <w:rsid w:val="00344338"/>
    <w:rsid w:val="00345175"/>
    <w:rsid w:val="00345E9F"/>
    <w:rsid w:val="00347179"/>
    <w:rsid w:val="00360622"/>
    <w:rsid w:val="00361014"/>
    <w:rsid w:val="003632D6"/>
    <w:rsid w:val="00364D15"/>
    <w:rsid w:val="00366874"/>
    <w:rsid w:val="00367CE9"/>
    <w:rsid w:val="003708BE"/>
    <w:rsid w:val="00374188"/>
    <w:rsid w:val="00374A8B"/>
    <w:rsid w:val="00374D6E"/>
    <w:rsid w:val="00376AA2"/>
    <w:rsid w:val="00376BF4"/>
    <w:rsid w:val="003835F1"/>
    <w:rsid w:val="00392E4B"/>
    <w:rsid w:val="00393DE6"/>
    <w:rsid w:val="003A16A2"/>
    <w:rsid w:val="003A1C8A"/>
    <w:rsid w:val="003A51AE"/>
    <w:rsid w:val="003B1EE6"/>
    <w:rsid w:val="003B2CBF"/>
    <w:rsid w:val="003B3AC6"/>
    <w:rsid w:val="003B43AE"/>
    <w:rsid w:val="003C135E"/>
    <w:rsid w:val="003C297A"/>
    <w:rsid w:val="003D767E"/>
    <w:rsid w:val="003E0796"/>
    <w:rsid w:val="003E40EF"/>
    <w:rsid w:val="003E53A1"/>
    <w:rsid w:val="003E6FD4"/>
    <w:rsid w:val="003E79EE"/>
    <w:rsid w:val="003F3A7C"/>
    <w:rsid w:val="003F457E"/>
    <w:rsid w:val="003F62D3"/>
    <w:rsid w:val="003F6BB3"/>
    <w:rsid w:val="003F6E45"/>
    <w:rsid w:val="003F763F"/>
    <w:rsid w:val="00404A7E"/>
    <w:rsid w:val="00407107"/>
    <w:rsid w:val="00413DCC"/>
    <w:rsid w:val="00415C9D"/>
    <w:rsid w:val="0042047A"/>
    <w:rsid w:val="00423FF7"/>
    <w:rsid w:val="00426BAB"/>
    <w:rsid w:val="00427A8B"/>
    <w:rsid w:val="00430D0A"/>
    <w:rsid w:val="004311C9"/>
    <w:rsid w:val="00432F4E"/>
    <w:rsid w:val="00434483"/>
    <w:rsid w:val="0044408F"/>
    <w:rsid w:val="00447DD0"/>
    <w:rsid w:val="00451DDF"/>
    <w:rsid w:val="00463833"/>
    <w:rsid w:val="004648B5"/>
    <w:rsid w:val="00465D35"/>
    <w:rsid w:val="00467820"/>
    <w:rsid w:val="00470575"/>
    <w:rsid w:val="0047422B"/>
    <w:rsid w:val="004855E1"/>
    <w:rsid w:val="00496CEC"/>
    <w:rsid w:val="00497FED"/>
    <w:rsid w:val="004A1C6C"/>
    <w:rsid w:val="004A1E90"/>
    <w:rsid w:val="004A2019"/>
    <w:rsid w:val="004A381B"/>
    <w:rsid w:val="004A38E8"/>
    <w:rsid w:val="004B4AAF"/>
    <w:rsid w:val="004B57AB"/>
    <w:rsid w:val="004B6A36"/>
    <w:rsid w:val="004B78EC"/>
    <w:rsid w:val="004C1AEE"/>
    <w:rsid w:val="004C2121"/>
    <w:rsid w:val="004D278F"/>
    <w:rsid w:val="004D5A23"/>
    <w:rsid w:val="004D5D85"/>
    <w:rsid w:val="004E19DA"/>
    <w:rsid w:val="004E2C66"/>
    <w:rsid w:val="004E33DF"/>
    <w:rsid w:val="004E446C"/>
    <w:rsid w:val="004F33EE"/>
    <w:rsid w:val="004F4A8C"/>
    <w:rsid w:val="0050616D"/>
    <w:rsid w:val="005065AC"/>
    <w:rsid w:val="00513612"/>
    <w:rsid w:val="00516E56"/>
    <w:rsid w:val="00517235"/>
    <w:rsid w:val="0052044E"/>
    <w:rsid w:val="00525CA3"/>
    <w:rsid w:val="00526A06"/>
    <w:rsid w:val="0052712E"/>
    <w:rsid w:val="005271D2"/>
    <w:rsid w:val="00532050"/>
    <w:rsid w:val="00533198"/>
    <w:rsid w:val="005331D9"/>
    <w:rsid w:val="0053418B"/>
    <w:rsid w:val="00542101"/>
    <w:rsid w:val="005442E2"/>
    <w:rsid w:val="00546A45"/>
    <w:rsid w:val="00551DA1"/>
    <w:rsid w:val="00553DE9"/>
    <w:rsid w:val="005566FC"/>
    <w:rsid w:val="00560917"/>
    <w:rsid w:val="00560F44"/>
    <w:rsid w:val="005674BF"/>
    <w:rsid w:val="00573043"/>
    <w:rsid w:val="00575163"/>
    <w:rsid w:val="00577D1B"/>
    <w:rsid w:val="0058138D"/>
    <w:rsid w:val="005818D6"/>
    <w:rsid w:val="005922EF"/>
    <w:rsid w:val="00594845"/>
    <w:rsid w:val="0059499C"/>
    <w:rsid w:val="00595B58"/>
    <w:rsid w:val="00596314"/>
    <w:rsid w:val="0059765C"/>
    <w:rsid w:val="005A3A40"/>
    <w:rsid w:val="005A45CC"/>
    <w:rsid w:val="005A52C7"/>
    <w:rsid w:val="005A5A16"/>
    <w:rsid w:val="005A5C61"/>
    <w:rsid w:val="005A680A"/>
    <w:rsid w:val="005B175B"/>
    <w:rsid w:val="005B1A57"/>
    <w:rsid w:val="005C2E61"/>
    <w:rsid w:val="005C513E"/>
    <w:rsid w:val="005C7168"/>
    <w:rsid w:val="005D327B"/>
    <w:rsid w:val="005D40C3"/>
    <w:rsid w:val="005E0047"/>
    <w:rsid w:val="005E164C"/>
    <w:rsid w:val="005E284E"/>
    <w:rsid w:val="005E31C1"/>
    <w:rsid w:val="005F5A54"/>
    <w:rsid w:val="0060025D"/>
    <w:rsid w:val="00602570"/>
    <w:rsid w:val="00602740"/>
    <w:rsid w:val="006056A9"/>
    <w:rsid w:val="00614FFC"/>
    <w:rsid w:val="006162F6"/>
    <w:rsid w:val="00622E7E"/>
    <w:rsid w:val="00623BE4"/>
    <w:rsid w:val="00624B72"/>
    <w:rsid w:val="00627381"/>
    <w:rsid w:val="00637FCF"/>
    <w:rsid w:val="0064001D"/>
    <w:rsid w:val="00643511"/>
    <w:rsid w:val="00644BAF"/>
    <w:rsid w:val="00650DE4"/>
    <w:rsid w:val="00651167"/>
    <w:rsid w:val="00651C9F"/>
    <w:rsid w:val="00653474"/>
    <w:rsid w:val="0065456C"/>
    <w:rsid w:val="0066124A"/>
    <w:rsid w:val="006622BF"/>
    <w:rsid w:val="00662BD1"/>
    <w:rsid w:val="00664C56"/>
    <w:rsid w:val="006657B5"/>
    <w:rsid w:val="00667C66"/>
    <w:rsid w:val="00673C33"/>
    <w:rsid w:val="00674052"/>
    <w:rsid w:val="0068063D"/>
    <w:rsid w:val="00680900"/>
    <w:rsid w:val="00682014"/>
    <w:rsid w:val="00682C3D"/>
    <w:rsid w:val="00682D80"/>
    <w:rsid w:val="00693018"/>
    <w:rsid w:val="006945DB"/>
    <w:rsid w:val="00694A34"/>
    <w:rsid w:val="00697483"/>
    <w:rsid w:val="006A0C74"/>
    <w:rsid w:val="006A0E16"/>
    <w:rsid w:val="006A17F9"/>
    <w:rsid w:val="006A2048"/>
    <w:rsid w:val="006A286C"/>
    <w:rsid w:val="006B018D"/>
    <w:rsid w:val="006B4CE7"/>
    <w:rsid w:val="006B52A2"/>
    <w:rsid w:val="006B6228"/>
    <w:rsid w:val="006C1F82"/>
    <w:rsid w:val="006C668D"/>
    <w:rsid w:val="006C69FA"/>
    <w:rsid w:val="006C722A"/>
    <w:rsid w:val="006D056F"/>
    <w:rsid w:val="006D27FC"/>
    <w:rsid w:val="006E0C05"/>
    <w:rsid w:val="006E253B"/>
    <w:rsid w:val="006F017E"/>
    <w:rsid w:val="006F04FC"/>
    <w:rsid w:val="006F32F2"/>
    <w:rsid w:val="006F636C"/>
    <w:rsid w:val="006F789C"/>
    <w:rsid w:val="0070519D"/>
    <w:rsid w:val="0071068E"/>
    <w:rsid w:val="00721BF5"/>
    <w:rsid w:val="007228D1"/>
    <w:rsid w:val="00723533"/>
    <w:rsid w:val="00725881"/>
    <w:rsid w:val="0073384D"/>
    <w:rsid w:val="00736941"/>
    <w:rsid w:val="00737986"/>
    <w:rsid w:val="00742DD2"/>
    <w:rsid w:val="00743375"/>
    <w:rsid w:val="0074423E"/>
    <w:rsid w:val="00745DB7"/>
    <w:rsid w:val="00747693"/>
    <w:rsid w:val="0075357D"/>
    <w:rsid w:val="00756965"/>
    <w:rsid w:val="00761FEF"/>
    <w:rsid w:val="00766B5C"/>
    <w:rsid w:val="007677BF"/>
    <w:rsid w:val="007709AD"/>
    <w:rsid w:val="007813E0"/>
    <w:rsid w:val="00790C3B"/>
    <w:rsid w:val="00791C05"/>
    <w:rsid w:val="007932DB"/>
    <w:rsid w:val="00794294"/>
    <w:rsid w:val="00795D63"/>
    <w:rsid w:val="007B022F"/>
    <w:rsid w:val="007B3F5F"/>
    <w:rsid w:val="007B473C"/>
    <w:rsid w:val="007B5259"/>
    <w:rsid w:val="007B6091"/>
    <w:rsid w:val="007B65BD"/>
    <w:rsid w:val="007C093B"/>
    <w:rsid w:val="007C3359"/>
    <w:rsid w:val="007C3468"/>
    <w:rsid w:val="007C5D9A"/>
    <w:rsid w:val="007C62EB"/>
    <w:rsid w:val="007C6E71"/>
    <w:rsid w:val="007D0062"/>
    <w:rsid w:val="007D067C"/>
    <w:rsid w:val="007D2BAE"/>
    <w:rsid w:val="007D3FE7"/>
    <w:rsid w:val="007D4AFE"/>
    <w:rsid w:val="007E0B76"/>
    <w:rsid w:val="007F47E6"/>
    <w:rsid w:val="00800587"/>
    <w:rsid w:val="00802B76"/>
    <w:rsid w:val="00806568"/>
    <w:rsid w:val="00807B36"/>
    <w:rsid w:val="00811A5A"/>
    <w:rsid w:val="0081314A"/>
    <w:rsid w:val="00815572"/>
    <w:rsid w:val="008160CF"/>
    <w:rsid w:val="008204C4"/>
    <w:rsid w:val="00821400"/>
    <w:rsid w:val="00825030"/>
    <w:rsid w:val="008254C8"/>
    <w:rsid w:val="008254F8"/>
    <w:rsid w:val="008343F2"/>
    <w:rsid w:val="00836129"/>
    <w:rsid w:val="0083639C"/>
    <w:rsid w:val="008439BB"/>
    <w:rsid w:val="008441FE"/>
    <w:rsid w:val="00847322"/>
    <w:rsid w:val="008478BE"/>
    <w:rsid w:val="008605E1"/>
    <w:rsid w:val="0086228F"/>
    <w:rsid w:val="00863682"/>
    <w:rsid w:val="008716B4"/>
    <w:rsid w:val="0087400C"/>
    <w:rsid w:val="00880F3E"/>
    <w:rsid w:val="00881F55"/>
    <w:rsid w:val="00883016"/>
    <w:rsid w:val="00891B4A"/>
    <w:rsid w:val="00892D0A"/>
    <w:rsid w:val="008A227B"/>
    <w:rsid w:val="008A2379"/>
    <w:rsid w:val="008A4661"/>
    <w:rsid w:val="008A75CE"/>
    <w:rsid w:val="008B1012"/>
    <w:rsid w:val="008B2C3D"/>
    <w:rsid w:val="008B7EDF"/>
    <w:rsid w:val="008C0808"/>
    <w:rsid w:val="008C1365"/>
    <w:rsid w:val="008C7403"/>
    <w:rsid w:val="008D0C89"/>
    <w:rsid w:val="008D1B55"/>
    <w:rsid w:val="008D2175"/>
    <w:rsid w:val="008D3265"/>
    <w:rsid w:val="008D5358"/>
    <w:rsid w:val="008D69F5"/>
    <w:rsid w:val="008D6EBC"/>
    <w:rsid w:val="008E0448"/>
    <w:rsid w:val="008E1D83"/>
    <w:rsid w:val="008E4650"/>
    <w:rsid w:val="008E56E1"/>
    <w:rsid w:val="008E7889"/>
    <w:rsid w:val="008E7AE0"/>
    <w:rsid w:val="008F0E47"/>
    <w:rsid w:val="008F1528"/>
    <w:rsid w:val="008F1968"/>
    <w:rsid w:val="008F2136"/>
    <w:rsid w:val="008F7349"/>
    <w:rsid w:val="009026A7"/>
    <w:rsid w:val="00903A0E"/>
    <w:rsid w:val="0090624A"/>
    <w:rsid w:val="009079F1"/>
    <w:rsid w:val="00911746"/>
    <w:rsid w:val="00912D60"/>
    <w:rsid w:val="009133F2"/>
    <w:rsid w:val="0091499C"/>
    <w:rsid w:val="00916C20"/>
    <w:rsid w:val="00921725"/>
    <w:rsid w:val="00922428"/>
    <w:rsid w:val="009268F6"/>
    <w:rsid w:val="00926C9B"/>
    <w:rsid w:val="00933E83"/>
    <w:rsid w:val="00943246"/>
    <w:rsid w:val="00947160"/>
    <w:rsid w:val="009506B6"/>
    <w:rsid w:val="00951740"/>
    <w:rsid w:val="00957532"/>
    <w:rsid w:val="00962D70"/>
    <w:rsid w:val="009640E8"/>
    <w:rsid w:val="009705D5"/>
    <w:rsid w:val="0097432D"/>
    <w:rsid w:val="00976B5D"/>
    <w:rsid w:val="00983947"/>
    <w:rsid w:val="009859F5"/>
    <w:rsid w:val="009912F3"/>
    <w:rsid w:val="00991485"/>
    <w:rsid w:val="00997898"/>
    <w:rsid w:val="009A272D"/>
    <w:rsid w:val="009A307B"/>
    <w:rsid w:val="009A419A"/>
    <w:rsid w:val="009A432D"/>
    <w:rsid w:val="009A5408"/>
    <w:rsid w:val="009A5654"/>
    <w:rsid w:val="009A6DA3"/>
    <w:rsid w:val="009B1C3B"/>
    <w:rsid w:val="009B5819"/>
    <w:rsid w:val="009B60D4"/>
    <w:rsid w:val="009C2A06"/>
    <w:rsid w:val="009C5ECB"/>
    <w:rsid w:val="009D2A47"/>
    <w:rsid w:val="009D2EB6"/>
    <w:rsid w:val="009D3CB6"/>
    <w:rsid w:val="009D46EC"/>
    <w:rsid w:val="009D4D31"/>
    <w:rsid w:val="009D55BF"/>
    <w:rsid w:val="009E52FB"/>
    <w:rsid w:val="009E5500"/>
    <w:rsid w:val="009F263D"/>
    <w:rsid w:val="009F525D"/>
    <w:rsid w:val="00A00CD3"/>
    <w:rsid w:val="00A05813"/>
    <w:rsid w:val="00A05C16"/>
    <w:rsid w:val="00A10D4A"/>
    <w:rsid w:val="00A21CFC"/>
    <w:rsid w:val="00A2348B"/>
    <w:rsid w:val="00A24186"/>
    <w:rsid w:val="00A25D23"/>
    <w:rsid w:val="00A27D57"/>
    <w:rsid w:val="00A3360F"/>
    <w:rsid w:val="00A3556A"/>
    <w:rsid w:val="00A37039"/>
    <w:rsid w:val="00A41A7C"/>
    <w:rsid w:val="00A42860"/>
    <w:rsid w:val="00A42EC1"/>
    <w:rsid w:val="00A44909"/>
    <w:rsid w:val="00A45927"/>
    <w:rsid w:val="00A478E6"/>
    <w:rsid w:val="00A521A6"/>
    <w:rsid w:val="00A5269E"/>
    <w:rsid w:val="00A533ED"/>
    <w:rsid w:val="00A57EA1"/>
    <w:rsid w:val="00A64B1B"/>
    <w:rsid w:val="00A70EA3"/>
    <w:rsid w:val="00A737FA"/>
    <w:rsid w:val="00A73C6E"/>
    <w:rsid w:val="00A74EA4"/>
    <w:rsid w:val="00A74F6A"/>
    <w:rsid w:val="00A7739B"/>
    <w:rsid w:val="00A831BC"/>
    <w:rsid w:val="00A9079F"/>
    <w:rsid w:val="00A90F28"/>
    <w:rsid w:val="00A96B02"/>
    <w:rsid w:val="00A97355"/>
    <w:rsid w:val="00AA216A"/>
    <w:rsid w:val="00AA2A20"/>
    <w:rsid w:val="00AA2B34"/>
    <w:rsid w:val="00AA2D3D"/>
    <w:rsid w:val="00AA3A5B"/>
    <w:rsid w:val="00AB0385"/>
    <w:rsid w:val="00AB7BD2"/>
    <w:rsid w:val="00AC364B"/>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7872"/>
    <w:rsid w:val="00B30438"/>
    <w:rsid w:val="00B41A56"/>
    <w:rsid w:val="00B435B2"/>
    <w:rsid w:val="00B45E6F"/>
    <w:rsid w:val="00B51276"/>
    <w:rsid w:val="00B536B7"/>
    <w:rsid w:val="00B632F6"/>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D706E"/>
    <w:rsid w:val="00BE2CF4"/>
    <w:rsid w:val="00BE6CDB"/>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735A"/>
    <w:rsid w:val="00C77885"/>
    <w:rsid w:val="00C84FD5"/>
    <w:rsid w:val="00C86C8E"/>
    <w:rsid w:val="00C8785C"/>
    <w:rsid w:val="00C90C3A"/>
    <w:rsid w:val="00C92D23"/>
    <w:rsid w:val="00C93691"/>
    <w:rsid w:val="00C93A8A"/>
    <w:rsid w:val="00C955D6"/>
    <w:rsid w:val="00C96E59"/>
    <w:rsid w:val="00CA11CE"/>
    <w:rsid w:val="00CA153A"/>
    <w:rsid w:val="00CA3121"/>
    <w:rsid w:val="00CA3EAC"/>
    <w:rsid w:val="00CA4206"/>
    <w:rsid w:val="00CA7D90"/>
    <w:rsid w:val="00CC1562"/>
    <w:rsid w:val="00CC213B"/>
    <w:rsid w:val="00CD02F7"/>
    <w:rsid w:val="00CD1337"/>
    <w:rsid w:val="00CD1821"/>
    <w:rsid w:val="00CD3080"/>
    <w:rsid w:val="00CD3AFD"/>
    <w:rsid w:val="00CF3965"/>
    <w:rsid w:val="00D000E2"/>
    <w:rsid w:val="00D00975"/>
    <w:rsid w:val="00D05CED"/>
    <w:rsid w:val="00D12CB1"/>
    <w:rsid w:val="00D12D11"/>
    <w:rsid w:val="00D223DE"/>
    <w:rsid w:val="00D264DF"/>
    <w:rsid w:val="00D26759"/>
    <w:rsid w:val="00D339D8"/>
    <w:rsid w:val="00D40304"/>
    <w:rsid w:val="00D40FC6"/>
    <w:rsid w:val="00D4119F"/>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97456"/>
    <w:rsid w:val="00DA06D1"/>
    <w:rsid w:val="00DA0B9B"/>
    <w:rsid w:val="00DA4706"/>
    <w:rsid w:val="00DA543A"/>
    <w:rsid w:val="00DA5E36"/>
    <w:rsid w:val="00DB15A4"/>
    <w:rsid w:val="00DB2820"/>
    <w:rsid w:val="00DC6AC8"/>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0DE0"/>
    <w:rsid w:val="00E075CC"/>
    <w:rsid w:val="00E118B9"/>
    <w:rsid w:val="00E12F33"/>
    <w:rsid w:val="00E171DC"/>
    <w:rsid w:val="00E20728"/>
    <w:rsid w:val="00E20C66"/>
    <w:rsid w:val="00E22284"/>
    <w:rsid w:val="00E34CC7"/>
    <w:rsid w:val="00E3799D"/>
    <w:rsid w:val="00E41FAB"/>
    <w:rsid w:val="00E44B3C"/>
    <w:rsid w:val="00E44DFA"/>
    <w:rsid w:val="00E467C4"/>
    <w:rsid w:val="00E47FDC"/>
    <w:rsid w:val="00E50BEF"/>
    <w:rsid w:val="00E51400"/>
    <w:rsid w:val="00E57024"/>
    <w:rsid w:val="00E6155F"/>
    <w:rsid w:val="00E8031F"/>
    <w:rsid w:val="00E83FE0"/>
    <w:rsid w:val="00E86A7E"/>
    <w:rsid w:val="00E93A65"/>
    <w:rsid w:val="00E95B74"/>
    <w:rsid w:val="00EA0ED9"/>
    <w:rsid w:val="00EA1D88"/>
    <w:rsid w:val="00EA6160"/>
    <w:rsid w:val="00EB4A22"/>
    <w:rsid w:val="00EC4A55"/>
    <w:rsid w:val="00ED5923"/>
    <w:rsid w:val="00EE3356"/>
    <w:rsid w:val="00EE387E"/>
    <w:rsid w:val="00EE7CB8"/>
    <w:rsid w:val="00EF1768"/>
    <w:rsid w:val="00EF3D8C"/>
    <w:rsid w:val="00F04229"/>
    <w:rsid w:val="00F05E0A"/>
    <w:rsid w:val="00F063A4"/>
    <w:rsid w:val="00F064BC"/>
    <w:rsid w:val="00F077C3"/>
    <w:rsid w:val="00F11CB6"/>
    <w:rsid w:val="00F165D5"/>
    <w:rsid w:val="00F17986"/>
    <w:rsid w:val="00F21B3B"/>
    <w:rsid w:val="00F22901"/>
    <w:rsid w:val="00F22B08"/>
    <w:rsid w:val="00F312C2"/>
    <w:rsid w:val="00F40757"/>
    <w:rsid w:val="00F47342"/>
    <w:rsid w:val="00F54842"/>
    <w:rsid w:val="00F56530"/>
    <w:rsid w:val="00F61EA8"/>
    <w:rsid w:val="00F6220C"/>
    <w:rsid w:val="00F643D9"/>
    <w:rsid w:val="00F64ED5"/>
    <w:rsid w:val="00F65446"/>
    <w:rsid w:val="00F6603C"/>
    <w:rsid w:val="00F7073C"/>
    <w:rsid w:val="00F721C3"/>
    <w:rsid w:val="00F75D73"/>
    <w:rsid w:val="00F75EB6"/>
    <w:rsid w:val="00F76EC1"/>
    <w:rsid w:val="00F77BC5"/>
    <w:rsid w:val="00F81CC7"/>
    <w:rsid w:val="00F8235F"/>
    <w:rsid w:val="00F825CD"/>
    <w:rsid w:val="00F82A1B"/>
    <w:rsid w:val="00F84ADB"/>
    <w:rsid w:val="00F85550"/>
    <w:rsid w:val="00F856CF"/>
    <w:rsid w:val="00F91644"/>
    <w:rsid w:val="00F92168"/>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680"/>
    <w:rsid w:val="00FE4735"/>
    <w:rsid w:val="00FE7DB6"/>
    <w:rsid w:val="00FF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 w:type="paragraph" w:styleId="Revize">
    <w:name w:val="Revision"/>
    <w:hidden/>
    <w:uiPriority w:val="99"/>
    <w:semiHidden/>
    <w:rsid w:val="00364D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elj@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a6cb47ebdf464477b65bbf4c08d732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f25a02b98435eadda2f432d720601243"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2.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3.xml><?xml version="1.0" encoding="utf-8"?>
<ds:datastoreItem xmlns:ds="http://schemas.openxmlformats.org/officeDocument/2006/customXml" ds:itemID="{B6E6B3C0-DFE4-4559-B8F0-50025E006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2221-62F7-4004-B5C8-DBB1225CA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2473</Words>
  <Characters>14594</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17033</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Kateřina,Ing.</dc:creator>
  <cp:keywords/>
  <cp:lastModifiedBy>Novotná Kateřina,Ing.</cp:lastModifiedBy>
  <cp:revision>7</cp:revision>
  <dcterms:created xsi:type="dcterms:W3CDTF">2025-12-12T09:11:00Z</dcterms:created>
  <dcterms:modified xsi:type="dcterms:W3CDTF">2025-12-12T10:45:00Z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