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74A2D" w14:textId="3E1B329F" w:rsidR="00CF5909" w:rsidRDefault="00CF5909" w:rsidP="00CF5909">
      <w:pPr>
        <w:pStyle w:val="Nadpis3"/>
        <w:rPr>
          <w:rFonts w:ascii="Arial" w:hAnsi="Arial" w:cs="Arial"/>
          <w:bCs/>
          <w:sz w:val="22"/>
          <w:szCs w:val="22"/>
          <w:lang w:eastAsia="x-none"/>
        </w:rPr>
      </w:pPr>
      <w:r w:rsidRPr="00CF5909">
        <w:rPr>
          <w:rFonts w:ascii="Arial" w:hAnsi="Arial" w:cs="Arial"/>
          <w:bCs/>
          <w:sz w:val="22"/>
          <w:szCs w:val="22"/>
          <w:lang w:eastAsia="x-none"/>
        </w:rPr>
        <w:t>Příloha č. 3</w:t>
      </w:r>
      <w:r w:rsidR="00660D73">
        <w:rPr>
          <w:rFonts w:ascii="Arial" w:hAnsi="Arial" w:cs="Arial"/>
          <w:bCs/>
          <w:sz w:val="22"/>
          <w:szCs w:val="22"/>
          <w:lang w:eastAsia="x-none"/>
        </w:rPr>
        <w:t xml:space="preserve"> </w:t>
      </w:r>
    </w:p>
    <w:p w14:paraId="0C7142D3" w14:textId="77777777" w:rsidR="00CF5909" w:rsidRPr="00CF5909" w:rsidRDefault="00CF5909" w:rsidP="00CF5909">
      <w:pPr>
        <w:rPr>
          <w:lang w:eastAsia="x-none"/>
        </w:rPr>
      </w:pPr>
    </w:p>
    <w:p w14:paraId="59B19111" w14:textId="66B97195" w:rsidR="00081839" w:rsidRPr="00AD5D10" w:rsidRDefault="00081839" w:rsidP="00081839">
      <w:pPr>
        <w:pStyle w:val="Nadpis3"/>
        <w:jc w:val="center"/>
        <w:rPr>
          <w:rFonts w:ascii="Calibri" w:hAnsi="Calibri"/>
          <w:bCs/>
          <w:sz w:val="28"/>
          <w:szCs w:val="28"/>
          <w:lang w:eastAsia="x-none"/>
        </w:rPr>
      </w:pPr>
      <w:r w:rsidRPr="00AD5D10">
        <w:rPr>
          <w:rFonts w:ascii="Calibri" w:hAnsi="Calibri"/>
          <w:bCs/>
          <w:sz w:val="28"/>
          <w:szCs w:val="28"/>
          <w:lang w:val="x-none" w:eastAsia="x-none"/>
        </w:rPr>
        <w:t>SMLOUVA O PROVEDENÍ VEŘEJNÉ ZAKÁZKY</w:t>
      </w:r>
      <w:r w:rsidRPr="00AD5D10">
        <w:rPr>
          <w:rFonts w:ascii="Calibri" w:hAnsi="Calibri"/>
          <w:bCs/>
          <w:sz w:val="28"/>
          <w:szCs w:val="28"/>
          <w:lang w:eastAsia="x-none"/>
        </w:rPr>
        <w:t xml:space="preserve"> NA SLUŽBY</w:t>
      </w:r>
    </w:p>
    <w:p w14:paraId="6205A672" w14:textId="77777777" w:rsidR="00660D73" w:rsidRPr="00AD5D10" w:rsidRDefault="00660D73" w:rsidP="00081839">
      <w:pPr>
        <w:jc w:val="center"/>
        <w:rPr>
          <w:rFonts w:ascii="Arial" w:hAnsi="Arial" w:cs="Arial"/>
          <w:szCs w:val="24"/>
          <w:highlight w:val="yellow"/>
        </w:rPr>
      </w:pPr>
    </w:p>
    <w:p w14:paraId="6CF669FA" w14:textId="5E34CFA1" w:rsidR="00081839" w:rsidRDefault="00081839" w:rsidP="008C7591">
      <w:pPr>
        <w:jc w:val="center"/>
        <w:rPr>
          <w:rFonts w:ascii="Arial" w:hAnsi="Arial" w:cs="Arial"/>
          <w:b/>
          <w:szCs w:val="24"/>
        </w:rPr>
      </w:pPr>
      <w:r w:rsidRPr="004510D9">
        <w:rPr>
          <w:rFonts w:ascii="Arial" w:hAnsi="Arial" w:cs="Arial"/>
          <w:b/>
          <w:sz w:val="22"/>
          <w:szCs w:val="22"/>
        </w:rPr>
        <w:t>„</w:t>
      </w:r>
      <w:r w:rsidR="002A0AD6" w:rsidRPr="004510D9">
        <w:rPr>
          <w:rFonts w:ascii="Arial" w:hAnsi="Arial" w:cs="Arial"/>
          <w:b/>
          <w:sz w:val="22"/>
          <w:szCs w:val="22"/>
        </w:rPr>
        <w:t>Nemocnice Pelhřimov – Rekonstrukce střešního pláště</w:t>
      </w:r>
      <w:r w:rsidR="008C7591" w:rsidRPr="004510D9">
        <w:rPr>
          <w:rFonts w:ascii="Arial" w:hAnsi="Arial" w:cs="Arial"/>
          <w:b/>
          <w:sz w:val="22"/>
          <w:szCs w:val="22"/>
        </w:rPr>
        <w:t xml:space="preserve"> hlavní lůžkové budovy s instalací FVE – projektová dokumentace</w:t>
      </w:r>
      <w:r w:rsidRPr="004510D9">
        <w:rPr>
          <w:rFonts w:ascii="Arial" w:hAnsi="Arial" w:cs="Arial"/>
          <w:b/>
          <w:szCs w:val="24"/>
        </w:rPr>
        <w:t>“</w:t>
      </w:r>
    </w:p>
    <w:p w14:paraId="444C7E20" w14:textId="2366F8F2" w:rsidR="00081839" w:rsidRPr="008C7591" w:rsidRDefault="00660D73" w:rsidP="008C7591">
      <w:pPr>
        <w:spacing w:before="240" w:line="276" w:lineRule="auto"/>
        <w:jc w:val="center"/>
        <w:rPr>
          <w:rFonts w:ascii="Arial" w:hAnsi="Arial" w:cs="Arial"/>
          <w:iCs/>
          <w:sz w:val="22"/>
          <w:szCs w:val="22"/>
        </w:rPr>
      </w:pPr>
      <w:r w:rsidRPr="008C7591">
        <w:rPr>
          <w:rFonts w:ascii="Arial" w:hAnsi="Arial" w:cs="Arial"/>
          <w:iCs/>
          <w:sz w:val="22"/>
          <w:szCs w:val="22"/>
        </w:rPr>
        <w:t>ID</w:t>
      </w:r>
    </w:p>
    <w:p w14:paraId="458F7774" w14:textId="57E64D6A" w:rsidR="00081839" w:rsidRPr="00F6099F" w:rsidRDefault="00081839" w:rsidP="00081839">
      <w:pPr>
        <w:pStyle w:val="Zkladntext"/>
        <w:overflowPunct/>
        <w:autoSpaceDE/>
        <w:adjustRightInd/>
        <w:spacing w:after="0"/>
        <w:rPr>
          <w:rFonts w:ascii="Arial" w:hAnsi="Arial" w:cs="Arial"/>
          <w:sz w:val="22"/>
          <w:szCs w:val="22"/>
        </w:rPr>
      </w:pPr>
      <w:r w:rsidRPr="00921F20">
        <w:rPr>
          <w:rFonts w:ascii="Arial" w:hAnsi="Arial"/>
          <w:iCs/>
          <w:color w:val="000000"/>
          <w:sz w:val="22"/>
          <w:szCs w:val="22"/>
          <w:lang w:val="x-none" w:eastAsia="en-US"/>
        </w:rPr>
        <w:t xml:space="preserve">uzavřená </w:t>
      </w:r>
      <w:r w:rsidRPr="00921F20">
        <w:rPr>
          <w:rFonts w:ascii="Arial" w:hAnsi="Arial" w:cs="Arial"/>
          <w:sz w:val="22"/>
          <w:szCs w:val="22"/>
        </w:rPr>
        <w:t>podle</w:t>
      </w:r>
      <w:r w:rsidRPr="00921F20">
        <w:rPr>
          <w:rFonts w:ascii="Arial" w:hAnsi="Arial"/>
          <w:iCs/>
          <w:color w:val="000000"/>
          <w:sz w:val="22"/>
          <w:szCs w:val="22"/>
          <w:lang w:val="x-none" w:eastAsia="en-US"/>
        </w:rPr>
        <w:t xml:space="preserve"> ustanovení</w:t>
      </w:r>
      <w:r w:rsidRPr="00921F20">
        <w:rPr>
          <w:rFonts w:ascii="Arial" w:hAnsi="Arial"/>
          <w:iCs/>
          <w:color w:val="000000"/>
          <w:sz w:val="20"/>
          <w:szCs w:val="24"/>
          <w:lang w:val="x-none" w:eastAsia="en-US"/>
        </w:rPr>
        <w:t xml:space="preserve"> </w:t>
      </w:r>
      <w:r w:rsidRPr="00921F20">
        <w:rPr>
          <w:rFonts w:ascii="Arial" w:hAnsi="Arial" w:cs="Arial"/>
          <w:sz w:val="22"/>
          <w:szCs w:val="22"/>
          <w:lang w:val="x-none" w:eastAsia="x-none"/>
        </w:rPr>
        <w:t>§ 1746 odst. 2 zákona č. 89/2012 Sb., občanský zákoník (dále též jen „občanský zákoník“) s</w:t>
      </w:r>
      <w:r>
        <w:rPr>
          <w:rFonts w:ascii="Arial" w:hAnsi="Arial" w:cs="Arial"/>
          <w:sz w:val="22"/>
          <w:szCs w:val="22"/>
          <w:lang w:val="x-none" w:eastAsia="x-none"/>
        </w:rPr>
        <w:t> přiměřeným užitím ustanovení §</w:t>
      </w:r>
      <w:r w:rsidRPr="00921F20">
        <w:rPr>
          <w:rFonts w:ascii="Arial" w:hAnsi="Arial" w:cs="Arial"/>
          <w:sz w:val="22"/>
          <w:szCs w:val="22"/>
          <w:lang w:val="x-none" w:eastAsia="x-none"/>
        </w:rPr>
        <w:t xml:space="preserve"> 2586 a násl. občanského zákoníku</w:t>
      </w:r>
      <w:r w:rsidR="00F6099F">
        <w:rPr>
          <w:rFonts w:ascii="Arial" w:hAnsi="Arial" w:cs="Arial"/>
          <w:sz w:val="22"/>
          <w:szCs w:val="22"/>
          <w:lang w:eastAsia="x-none"/>
        </w:rPr>
        <w:t xml:space="preserve"> a podle Pravidel Rady Kraje Vysočina pro zadávání veře</w:t>
      </w:r>
      <w:r w:rsidR="00235A24">
        <w:rPr>
          <w:rFonts w:ascii="Arial" w:hAnsi="Arial" w:cs="Arial"/>
          <w:sz w:val="22"/>
          <w:szCs w:val="22"/>
          <w:lang w:eastAsia="x-none"/>
        </w:rPr>
        <w:t>jných zakázek č. 07/25 ze dne 6. 10. 2025</w:t>
      </w:r>
      <w:r w:rsidR="00F6099F">
        <w:rPr>
          <w:rFonts w:ascii="Arial" w:hAnsi="Arial" w:cs="Arial"/>
          <w:sz w:val="22"/>
          <w:szCs w:val="22"/>
          <w:lang w:eastAsia="x-none"/>
        </w:rPr>
        <w:t xml:space="preserve"> </w:t>
      </w:r>
    </w:p>
    <w:p w14:paraId="2BE67136" w14:textId="77777777" w:rsidR="00081839" w:rsidRPr="00921F20" w:rsidRDefault="00081839" w:rsidP="00081839"/>
    <w:p w14:paraId="4291F6D0"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1. Smluvní strany</w:t>
      </w:r>
    </w:p>
    <w:p w14:paraId="74B66D5D" w14:textId="77777777" w:rsidR="00081839" w:rsidRPr="001D3DFC" w:rsidRDefault="00081839" w:rsidP="00081839">
      <w:pPr>
        <w:pStyle w:val="Nadpis3"/>
        <w:rPr>
          <w:rFonts w:ascii="Arial" w:hAnsi="Arial" w:cs="Arial"/>
          <w:b/>
          <w:sz w:val="22"/>
          <w:szCs w:val="22"/>
        </w:rPr>
      </w:pPr>
    </w:p>
    <w:p w14:paraId="158E86E4" w14:textId="77777777" w:rsidR="00081839" w:rsidRPr="00660D73" w:rsidRDefault="00081839" w:rsidP="00081839">
      <w:pPr>
        <w:pStyle w:val="Nadpis3"/>
        <w:rPr>
          <w:rFonts w:ascii="Arial" w:hAnsi="Arial" w:cs="Arial"/>
          <w:b/>
          <w:i/>
          <w:sz w:val="22"/>
          <w:szCs w:val="22"/>
        </w:rPr>
      </w:pPr>
      <w:r w:rsidRPr="00660D73">
        <w:rPr>
          <w:rFonts w:ascii="Arial" w:hAnsi="Arial" w:cs="Arial"/>
          <w:b/>
          <w:sz w:val="22"/>
          <w:szCs w:val="22"/>
        </w:rPr>
        <w:t>Objednatel:</w:t>
      </w:r>
      <w:r w:rsidRPr="00660D73">
        <w:rPr>
          <w:rFonts w:ascii="Arial" w:hAnsi="Arial" w:cs="Arial"/>
          <w:b/>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sz w:val="22"/>
          <w:szCs w:val="22"/>
        </w:rPr>
        <w:t>Kraj Vysočina</w:t>
      </w:r>
    </w:p>
    <w:p w14:paraId="17D9A748" w14:textId="41FEB8A1" w:rsidR="00081839" w:rsidRPr="00921F20" w:rsidRDefault="00A3076E" w:rsidP="00081839">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Žižkova 1882/57, </w:t>
      </w:r>
      <w:r w:rsidR="00081839" w:rsidRPr="00921F20">
        <w:rPr>
          <w:rFonts w:ascii="Arial" w:hAnsi="Arial" w:cs="Arial"/>
          <w:sz w:val="22"/>
          <w:szCs w:val="22"/>
        </w:rPr>
        <w:t>586 01</w:t>
      </w:r>
      <w:r>
        <w:rPr>
          <w:rFonts w:ascii="Arial" w:hAnsi="Arial" w:cs="Arial"/>
          <w:sz w:val="22"/>
          <w:szCs w:val="22"/>
        </w:rPr>
        <w:t xml:space="preserve"> Jihlava</w:t>
      </w:r>
    </w:p>
    <w:p w14:paraId="13F32F74" w14:textId="7065973C" w:rsidR="00081839" w:rsidRPr="00921F20" w:rsidRDefault="00660D73" w:rsidP="00CD2B88">
      <w:pPr>
        <w:jc w:val="both"/>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D2B88">
        <w:rPr>
          <w:rFonts w:ascii="Arial" w:hAnsi="Arial" w:cs="Arial"/>
          <w:sz w:val="22"/>
          <w:szCs w:val="22"/>
        </w:rPr>
        <w:t xml:space="preserve"> </w:t>
      </w:r>
      <w:r w:rsidR="00E266EF">
        <w:rPr>
          <w:rFonts w:ascii="Arial" w:hAnsi="Arial" w:cs="Arial"/>
          <w:sz w:val="22"/>
          <w:szCs w:val="22"/>
        </w:rPr>
        <w:t xml:space="preserve"> </w:t>
      </w:r>
      <w:r>
        <w:rPr>
          <w:rFonts w:ascii="Arial" w:hAnsi="Arial" w:cs="Arial"/>
          <w:sz w:val="22"/>
          <w:szCs w:val="22"/>
        </w:rPr>
        <w:t>Ing. Martinem Kuklou</w:t>
      </w:r>
      <w:r>
        <w:rPr>
          <w:rFonts w:ascii="Arial" w:hAnsi="Arial" w:cs="Arial"/>
          <w:snapToGrid w:val="0"/>
          <w:sz w:val="22"/>
          <w:szCs w:val="22"/>
        </w:rPr>
        <w:t xml:space="preserve">, hejtmanem </w:t>
      </w:r>
    </w:p>
    <w:p w14:paraId="2E444E57" w14:textId="2EC6AF1B" w:rsidR="00CD2B88" w:rsidRDefault="003C41D7" w:rsidP="00081839">
      <w:pPr>
        <w:pStyle w:val="Seznamsodrkami"/>
        <w:jc w:val="both"/>
      </w:pPr>
      <w:r>
        <w:t>zástupce pro smluvní věci</w:t>
      </w:r>
      <w:r w:rsidR="00E266EF">
        <w:t>:</w:t>
      </w:r>
      <w:r w:rsidR="00E266EF">
        <w:tab/>
      </w:r>
      <w:r w:rsidR="00E266EF">
        <w:tab/>
      </w:r>
      <w:r>
        <w:t xml:space="preserve">Ing. Martin Kukla, </w:t>
      </w:r>
      <w:r w:rsidR="00CD2B88">
        <w:t>Ing. Otto Vopěnka</w:t>
      </w:r>
    </w:p>
    <w:p w14:paraId="73521937" w14:textId="7E877BEE" w:rsidR="00081839" w:rsidRPr="003C41D7" w:rsidRDefault="003C41D7" w:rsidP="003C41D7">
      <w:pPr>
        <w:rPr>
          <w:rFonts w:ascii="Arial" w:hAnsi="Arial" w:cs="Arial"/>
          <w:sz w:val="22"/>
          <w:szCs w:val="22"/>
        </w:rPr>
      </w:pPr>
      <w:r>
        <w:rPr>
          <w:rFonts w:ascii="Arial" w:hAnsi="Arial" w:cs="Arial"/>
          <w:snapToGrid w:val="0"/>
          <w:sz w:val="22"/>
          <w:szCs w:val="22"/>
        </w:rPr>
        <w:t>k podpisu smlouvy pověřen:</w:t>
      </w:r>
      <w:r>
        <w:rPr>
          <w:rFonts w:ascii="Arial" w:hAnsi="Arial" w:cs="Arial"/>
          <w:snapToGrid w:val="0"/>
          <w:sz w:val="22"/>
          <w:szCs w:val="22"/>
        </w:rPr>
        <w:tab/>
      </w:r>
      <w:r w:rsidRPr="003C41D7">
        <w:rPr>
          <w:rFonts w:ascii="Arial" w:hAnsi="Arial" w:cs="Arial"/>
          <w:snapToGrid w:val="0"/>
          <w:sz w:val="22"/>
          <w:szCs w:val="22"/>
        </w:rPr>
        <w:t xml:space="preserve">          </w:t>
      </w:r>
      <w:r w:rsidR="00DA154C">
        <w:rPr>
          <w:rFonts w:ascii="Arial" w:hAnsi="Arial" w:cs="Arial"/>
          <w:snapToGrid w:val="0"/>
          <w:sz w:val="22"/>
          <w:szCs w:val="22"/>
        </w:rPr>
        <w:t xml:space="preserve"> </w:t>
      </w:r>
      <w:r w:rsidRPr="003C41D7">
        <w:rPr>
          <w:rFonts w:ascii="Arial" w:hAnsi="Arial" w:cs="Arial"/>
          <w:snapToGrid w:val="0"/>
          <w:sz w:val="22"/>
          <w:szCs w:val="22"/>
        </w:rPr>
        <w:t xml:space="preserve"> </w:t>
      </w:r>
      <w:r w:rsidR="001D3DFC" w:rsidRPr="003C41D7">
        <w:rPr>
          <w:rFonts w:ascii="Arial" w:hAnsi="Arial" w:cs="Arial"/>
          <w:sz w:val="22"/>
          <w:szCs w:val="22"/>
        </w:rPr>
        <w:t>Ing. Otto Vopěnka, 1. náměstek hejtmana</w:t>
      </w:r>
    </w:p>
    <w:p w14:paraId="2F9E3789" w14:textId="2425886A" w:rsidR="00081839" w:rsidRPr="00E505D8" w:rsidRDefault="00081839" w:rsidP="00081839">
      <w:pPr>
        <w:ind w:left="3540" w:hanging="3540"/>
        <w:rPr>
          <w:rFonts w:ascii="Arial" w:hAnsi="Arial" w:cs="Arial"/>
          <w:sz w:val="22"/>
          <w:szCs w:val="22"/>
          <w:highlight w:val="yellow"/>
        </w:rPr>
      </w:pPr>
      <w:r w:rsidRPr="00F95404">
        <w:rPr>
          <w:rFonts w:ascii="Arial" w:hAnsi="Arial" w:cs="Arial"/>
          <w:sz w:val="22"/>
          <w:szCs w:val="22"/>
        </w:rPr>
        <w:t xml:space="preserve">zástupce pro věci </w:t>
      </w:r>
      <w:r w:rsidR="008C7591">
        <w:rPr>
          <w:rFonts w:ascii="Arial" w:hAnsi="Arial" w:cs="Arial"/>
          <w:sz w:val="22"/>
          <w:szCs w:val="22"/>
        </w:rPr>
        <w:t xml:space="preserve">technické:             </w:t>
      </w:r>
      <w:r w:rsidRPr="008C7591">
        <w:rPr>
          <w:rFonts w:ascii="Arial" w:hAnsi="Arial" w:cs="Arial"/>
          <w:sz w:val="22"/>
          <w:szCs w:val="22"/>
        </w:rPr>
        <w:t xml:space="preserve">Ing. Jan Kalina, odbor majetkový </w:t>
      </w:r>
      <w:r w:rsidRPr="00E83BC4">
        <w:rPr>
          <w:rFonts w:ascii="Arial" w:hAnsi="Arial" w:cs="Arial"/>
          <w:sz w:val="22"/>
          <w:szCs w:val="22"/>
        </w:rPr>
        <w:t>KrÚ Kraje Vysočina</w:t>
      </w:r>
    </w:p>
    <w:p w14:paraId="63C5539E" w14:textId="6D38CB60" w:rsidR="00081839" w:rsidRPr="00F95404" w:rsidRDefault="00081839" w:rsidP="00081839">
      <w:pPr>
        <w:rPr>
          <w:rFonts w:ascii="Arial" w:hAnsi="Arial" w:cs="Arial"/>
          <w:sz w:val="22"/>
          <w:szCs w:val="22"/>
        </w:rPr>
      </w:pPr>
      <w:r w:rsidRPr="008C7591">
        <w:rPr>
          <w:rFonts w:ascii="Arial" w:hAnsi="Arial" w:cs="Arial"/>
          <w:sz w:val="22"/>
          <w:szCs w:val="22"/>
        </w:rPr>
        <w:t>tel.:</w:t>
      </w:r>
      <w:r w:rsidRPr="008C7591">
        <w:rPr>
          <w:rFonts w:ascii="Arial" w:hAnsi="Arial" w:cs="Arial"/>
          <w:sz w:val="22"/>
          <w:szCs w:val="22"/>
        </w:rPr>
        <w:tab/>
      </w:r>
      <w:r w:rsidRPr="008C7591">
        <w:rPr>
          <w:rFonts w:ascii="Arial" w:hAnsi="Arial" w:cs="Arial"/>
          <w:sz w:val="22"/>
          <w:szCs w:val="22"/>
        </w:rPr>
        <w:tab/>
      </w:r>
      <w:r w:rsidRPr="008C7591">
        <w:rPr>
          <w:rFonts w:ascii="Arial" w:hAnsi="Arial" w:cs="Arial"/>
          <w:sz w:val="22"/>
          <w:szCs w:val="22"/>
        </w:rPr>
        <w:tab/>
      </w:r>
      <w:r w:rsidRPr="008C7591">
        <w:rPr>
          <w:rFonts w:ascii="Arial" w:hAnsi="Arial" w:cs="Arial"/>
          <w:sz w:val="22"/>
          <w:szCs w:val="22"/>
        </w:rPr>
        <w:tab/>
      </w:r>
      <w:r w:rsidR="008C7591" w:rsidRPr="008C7591">
        <w:rPr>
          <w:rFonts w:ascii="Arial" w:hAnsi="Arial" w:cs="Arial"/>
          <w:sz w:val="22"/>
          <w:szCs w:val="22"/>
        </w:rPr>
        <w:t xml:space="preserve">           </w:t>
      </w:r>
      <w:r w:rsidRPr="008C7591">
        <w:rPr>
          <w:rFonts w:ascii="Arial" w:hAnsi="Arial" w:cs="Arial"/>
          <w:sz w:val="22"/>
          <w:szCs w:val="22"/>
        </w:rPr>
        <w:t xml:space="preserve"> +420</w:t>
      </w:r>
      <w:r w:rsidR="00B21675">
        <w:rPr>
          <w:rFonts w:ascii="Arial" w:hAnsi="Arial" w:cs="Arial"/>
          <w:sz w:val="22"/>
          <w:szCs w:val="22"/>
        </w:rPr>
        <w:t xml:space="preserve"> </w:t>
      </w:r>
      <w:r w:rsidRPr="008C7591">
        <w:rPr>
          <w:rFonts w:ascii="Arial" w:hAnsi="Arial" w:cs="Arial"/>
          <w:sz w:val="22"/>
          <w:szCs w:val="22"/>
        </w:rPr>
        <w:t>564</w:t>
      </w:r>
      <w:r w:rsidR="00B21675">
        <w:rPr>
          <w:rFonts w:ascii="Arial" w:hAnsi="Arial" w:cs="Arial"/>
          <w:sz w:val="22"/>
          <w:szCs w:val="22"/>
        </w:rPr>
        <w:t> </w:t>
      </w:r>
      <w:r w:rsidRPr="008C7591">
        <w:rPr>
          <w:rFonts w:ascii="Arial" w:hAnsi="Arial" w:cs="Arial"/>
          <w:sz w:val="22"/>
          <w:szCs w:val="22"/>
        </w:rPr>
        <w:t>602</w:t>
      </w:r>
      <w:r w:rsidR="00B21675">
        <w:rPr>
          <w:rFonts w:ascii="Arial" w:hAnsi="Arial" w:cs="Arial"/>
          <w:sz w:val="22"/>
          <w:szCs w:val="22"/>
        </w:rPr>
        <w:t xml:space="preserve"> </w:t>
      </w:r>
      <w:r w:rsidRPr="008C7591">
        <w:rPr>
          <w:rFonts w:ascii="Arial" w:hAnsi="Arial" w:cs="Arial"/>
          <w:sz w:val="22"/>
          <w:szCs w:val="22"/>
        </w:rPr>
        <w:t>419</w:t>
      </w:r>
    </w:p>
    <w:p w14:paraId="2425ADDD" w14:textId="379EF25E" w:rsidR="00081839" w:rsidRPr="00F95404" w:rsidRDefault="00081839" w:rsidP="00081839">
      <w:pPr>
        <w:rPr>
          <w:rFonts w:ascii="Arial" w:hAnsi="Arial" w:cs="Arial"/>
          <w:sz w:val="22"/>
          <w:szCs w:val="22"/>
        </w:rPr>
      </w:pPr>
      <w:r w:rsidRPr="00F95404">
        <w:rPr>
          <w:rFonts w:ascii="Arial" w:hAnsi="Arial" w:cs="Arial"/>
          <w:sz w:val="22"/>
          <w:szCs w:val="22"/>
        </w:rPr>
        <w:t>IČO:</w:t>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t>70890749</w:t>
      </w:r>
    </w:p>
    <w:p w14:paraId="548BCC7A" w14:textId="5FF5442A" w:rsidR="00081839" w:rsidRPr="00F95404" w:rsidRDefault="00081839" w:rsidP="00081839">
      <w:pPr>
        <w:rPr>
          <w:rFonts w:ascii="Arial" w:hAnsi="Arial" w:cs="Arial"/>
          <w:snapToGrid w:val="0"/>
          <w:sz w:val="22"/>
          <w:szCs w:val="22"/>
        </w:rPr>
      </w:pPr>
      <w:r w:rsidRPr="00F95404">
        <w:rPr>
          <w:rFonts w:ascii="Arial" w:hAnsi="Arial" w:cs="Arial"/>
          <w:snapToGrid w:val="0"/>
          <w:sz w:val="22"/>
          <w:szCs w:val="22"/>
        </w:rPr>
        <w:t>bankovní spojení:</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t>Komerční banka, a.s.</w:t>
      </w:r>
    </w:p>
    <w:p w14:paraId="12305251" w14:textId="77777777" w:rsidR="00081839" w:rsidRPr="00921F20" w:rsidRDefault="00081839" w:rsidP="00081839">
      <w:pPr>
        <w:rPr>
          <w:rFonts w:ascii="Arial" w:hAnsi="Arial" w:cs="Arial"/>
          <w:snapToGrid w:val="0"/>
          <w:sz w:val="22"/>
          <w:szCs w:val="22"/>
        </w:rPr>
      </w:pPr>
      <w:r w:rsidRPr="00F95404">
        <w:rPr>
          <w:rFonts w:ascii="Arial" w:hAnsi="Arial" w:cs="Arial"/>
          <w:snapToGrid w:val="0"/>
          <w:sz w:val="22"/>
          <w:szCs w:val="22"/>
        </w:rPr>
        <w:t>číslo účtu:</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eastAsia="MS Mincho" w:hAnsi="Arial" w:cs="Arial"/>
          <w:sz w:val="22"/>
          <w:szCs w:val="22"/>
        </w:rPr>
        <w:t>123-6403810267/0100</w:t>
      </w:r>
    </w:p>
    <w:p w14:paraId="62D2B9C7" w14:textId="77777777" w:rsidR="00081839" w:rsidRPr="00921F20" w:rsidRDefault="00081839" w:rsidP="00081839">
      <w:pPr>
        <w:pStyle w:val="Nadpis3"/>
        <w:rPr>
          <w:rFonts w:ascii="Arial" w:hAnsi="Arial" w:cs="Arial"/>
          <w:b/>
          <w:i/>
          <w:sz w:val="22"/>
          <w:szCs w:val="22"/>
        </w:rPr>
      </w:pPr>
    </w:p>
    <w:p w14:paraId="492DE4A7" w14:textId="77777777" w:rsidR="00081839" w:rsidRPr="00921F20" w:rsidRDefault="00081839" w:rsidP="00081839">
      <w:pPr>
        <w:pStyle w:val="Nadpis3"/>
        <w:rPr>
          <w:rFonts w:ascii="Arial" w:hAnsi="Arial" w:cs="Arial"/>
          <w:b/>
          <w:i/>
          <w:sz w:val="22"/>
          <w:szCs w:val="22"/>
        </w:rPr>
      </w:pPr>
      <w:r w:rsidRPr="00660D73">
        <w:rPr>
          <w:rFonts w:ascii="Arial" w:hAnsi="Arial" w:cs="Arial"/>
          <w:b/>
          <w:sz w:val="22"/>
          <w:szCs w:val="22"/>
        </w:rPr>
        <w:t>Zhotovitel:</w:t>
      </w:r>
      <w:r w:rsidRPr="00660D73">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t>................................................</w:t>
      </w:r>
    </w:p>
    <w:p w14:paraId="00A9C0F3" w14:textId="77777777" w:rsidR="00081839" w:rsidRPr="00921F20" w:rsidRDefault="00081839" w:rsidP="00081839">
      <w:pPr>
        <w:rPr>
          <w:rFonts w:ascii="Arial" w:hAnsi="Arial" w:cs="Arial"/>
          <w:sz w:val="22"/>
          <w:szCs w:val="22"/>
        </w:rPr>
      </w:pPr>
      <w:r w:rsidRPr="00921F20">
        <w:rPr>
          <w:rFonts w:ascii="Arial" w:hAnsi="Arial" w:cs="Arial"/>
          <w:sz w:val="22"/>
          <w:szCs w:val="22"/>
        </w:rPr>
        <w:t>se sídlem:</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0B5BDB6F" w14:textId="77777777" w:rsidR="00081839" w:rsidRPr="00921F20" w:rsidRDefault="00081839" w:rsidP="00081839">
      <w:pPr>
        <w:rPr>
          <w:rFonts w:ascii="Arial" w:hAnsi="Arial" w:cs="Arial"/>
          <w:sz w:val="22"/>
          <w:szCs w:val="22"/>
        </w:rPr>
      </w:pPr>
      <w:r w:rsidRPr="00921F20">
        <w:rPr>
          <w:rFonts w:ascii="Arial" w:hAnsi="Arial" w:cs="Arial"/>
          <w:sz w:val="22"/>
          <w:szCs w:val="22"/>
        </w:rPr>
        <w:t>zastoupený:</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DFDEACB" w14:textId="77777777" w:rsidR="00081839" w:rsidRPr="00921F20" w:rsidRDefault="00081839" w:rsidP="00081839">
      <w:pPr>
        <w:rPr>
          <w:rFonts w:ascii="Arial" w:hAnsi="Arial" w:cs="Arial"/>
          <w:sz w:val="22"/>
          <w:szCs w:val="22"/>
        </w:rPr>
      </w:pPr>
      <w:r w:rsidRPr="00921F20">
        <w:rPr>
          <w:rFonts w:ascii="Arial" w:hAnsi="Arial" w:cs="Arial"/>
          <w:sz w:val="22"/>
          <w:szCs w:val="22"/>
        </w:rPr>
        <w:t>zástupce pro věci smluvní:</w:t>
      </w:r>
      <w:r w:rsidRPr="00921F20">
        <w:rPr>
          <w:rFonts w:ascii="Arial" w:hAnsi="Arial" w:cs="Arial"/>
          <w:sz w:val="22"/>
          <w:szCs w:val="22"/>
        </w:rPr>
        <w:tab/>
      </w:r>
      <w:r w:rsidRPr="00921F20">
        <w:rPr>
          <w:rFonts w:ascii="Arial" w:hAnsi="Arial" w:cs="Arial"/>
          <w:sz w:val="22"/>
          <w:szCs w:val="22"/>
        </w:rPr>
        <w:tab/>
        <w:t>................................................</w:t>
      </w:r>
    </w:p>
    <w:p w14:paraId="71255F4C" w14:textId="77777777" w:rsidR="00081839" w:rsidRPr="00921F20" w:rsidRDefault="00081839" w:rsidP="00081839">
      <w:pPr>
        <w:rPr>
          <w:rFonts w:ascii="Arial" w:hAnsi="Arial" w:cs="Arial"/>
          <w:sz w:val="22"/>
          <w:szCs w:val="22"/>
        </w:rPr>
      </w:pPr>
      <w:r w:rsidRPr="00921F20">
        <w:rPr>
          <w:rFonts w:ascii="Arial" w:hAnsi="Arial" w:cs="Arial"/>
          <w:sz w:val="22"/>
          <w:szCs w:val="22"/>
        </w:rPr>
        <w:t>hlavní projektant (AO):</w:t>
      </w:r>
      <w:r w:rsidRPr="00921F20">
        <w:rPr>
          <w:rFonts w:ascii="Arial" w:hAnsi="Arial" w:cs="Arial"/>
          <w:sz w:val="22"/>
          <w:szCs w:val="22"/>
        </w:rPr>
        <w:tab/>
      </w:r>
      <w:r w:rsidRPr="00921F20">
        <w:rPr>
          <w:rFonts w:ascii="Arial" w:hAnsi="Arial" w:cs="Arial"/>
          <w:sz w:val="22"/>
          <w:szCs w:val="22"/>
        </w:rPr>
        <w:tab/>
        <w:t>................................................</w:t>
      </w:r>
    </w:p>
    <w:p w14:paraId="41C5DE32" w14:textId="77777777" w:rsidR="00081839" w:rsidRPr="00921F20" w:rsidRDefault="00081839" w:rsidP="00081839">
      <w:pPr>
        <w:rPr>
          <w:rFonts w:ascii="Arial" w:hAnsi="Arial" w:cs="Arial"/>
          <w:sz w:val="22"/>
          <w:szCs w:val="22"/>
        </w:rPr>
      </w:pPr>
      <w:r w:rsidRPr="00921F20">
        <w:rPr>
          <w:rFonts w:ascii="Arial" w:hAnsi="Arial" w:cs="Arial"/>
          <w:sz w:val="22"/>
          <w:szCs w:val="22"/>
        </w:rPr>
        <w:t>tel.:</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EE9FA1B" w14:textId="77777777" w:rsidR="00081839" w:rsidRPr="00921F20" w:rsidRDefault="00081839" w:rsidP="00081839">
      <w:pPr>
        <w:rPr>
          <w:rFonts w:ascii="Arial" w:hAnsi="Arial" w:cs="Arial"/>
          <w:sz w:val="22"/>
          <w:szCs w:val="22"/>
        </w:rPr>
      </w:pPr>
      <w:r w:rsidRPr="00921F20">
        <w:rPr>
          <w:rFonts w:ascii="Arial" w:hAnsi="Arial" w:cs="Arial"/>
          <w:sz w:val="22"/>
          <w:szCs w:val="22"/>
        </w:rPr>
        <w:t>IČO:</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12CC4C2" w14:textId="77777777" w:rsidR="00081839" w:rsidRPr="00921F20" w:rsidRDefault="00081839" w:rsidP="00081839">
      <w:pPr>
        <w:rPr>
          <w:rFonts w:ascii="Arial" w:hAnsi="Arial" w:cs="Arial"/>
          <w:sz w:val="22"/>
          <w:szCs w:val="22"/>
        </w:rPr>
      </w:pPr>
      <w:r w:rsidRPr="00921F20">
        <w:rPr>
          <w:rFonts w:ascii="Arial" w:hAnsi="Arial" w:cs="Arial"/>
          <w:sz w:val="22"/>
          <w:szCs w:val="22"/>
        </w:rPr>
        <w:t>DIČ:</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3D853658" w14:textId="77777777" w:rsidR="00081839" w:rsidRPr="00921F20" w:rsidRDefault="00081839" w:rsidP="00081839">
      <w:pPr>
        <w:rPr>
          <w:rFonts w:ascii="Arial" w:hAnsi="Arial" w:cs="Arial"/>
          <w:sz w:val="22"/>
          <w:szCs w:val="22"/>
        </w:rPr>
      </w:pPr>
      <w:r w:rsidRPr="00921F20">
        <w:rPr>
          <w:rFonts w:ascii="Arial" w:hAnsi="Arial" w:cs="Arial"/>
          <w:sz w:val="22"/>
          <w:szCs w:val="22"/>
        </w:rPr>
        <w:t>bankovní spojení:</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3A82AF14" w14:textId="77777777" w:rsidR="00081839" w:rsidRPr="00921F20" w:rsidRDefault="00081839" w:rsidP="00081839">
      <w:pPr>
        <w:rPr>
          <w:rFonts w:ascii="Arial" w:hAnsi="Arial" w:cs="Arial"/>
          <w:sz w:val="22"/>
          <w:szCs w:val="22"/>
        </w:rPr>
      </w:pPr>
      <w:r w:rsidRPr="00921F20">
        <w:rPr>
          <w:rFonts w:ascii="Arial" w:hAnsi="Arial" w:cs="Arial"/>
          <w:sz w:val="22"/>
          <w:szCs w:val="22"/>
        </w:rPr>
        <w:t>číslo účtu:</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42835554" w14:textId="77777777" w:rsidR="00081839" w:rsidRPr="00921F20" w:rsidRDefault="00081839" w:rsidP="00081839">
      <w:pPr>
        <w:rPr>
          <w:rFonts w:ascii="Arial" w:hAnsi="Arial" w:cs="Arial"/>
          <w:sz w:val="22"/>
          <w:szCs w:val="22"/>
        </w:rPr>
      </w:pPr>
      <w:r w:rsidRPr="00921F20">
        <w:rPr>
          <w:rFonts w:ascii="Arial" w:hAnsi="Arial" w:cs="Arial"/>
          <w:sz w:val="22"/>
          <w:szCs w:val="22"/>
        </w:rPr>
        <w:t>zápis v obchodním rejstříku:</w:t>
      </w:r>
      <w:r w:rsidRPr="00921F20">
        <w:rPr>
          <w:rFonts w:ascii="Arial" w:hAnsi="Arial" w:cs="Arial"/>
          <w:sz w:val="22"/>
          <w:szCs w:val="22"/>
        </w:rPr>
        <w:tab/>
      </w:r>
      <w:r w:rsidRPr="00921F20">
        <w:rPr>
          <w:rFonts w:ascii="Arial" w:hAnsi="Arial" w:cs="Arial"/>
          <w:sz w:val="22"/>
          <w:szCs w:val="22"/>
        </w:rPr>
        <w:tab/>
        <w:t>..............................................</w:t>
      </w:r>
    </w:p>
    <w:p w14:paraId="436D40CC" w14:textId="76BFD989" w:rsidR="00081839" w:rsidRDefault="00081839" w:rsidP="00081839">
      <w:pPr>
        <w:pStyle w:val="bntext"/>
        <w:rPr>
          <w:szCs w:val="22"/>
        </w:rPr>
      </w:pPr>
    </w:p>
    <w:p w14:paraId="09809F23" w14:textId="77777777" w:rsidR="00B60258" w:rsidRDefault="00B60258" w:rsidP="00081839">
      <w:pPr>
        <w:pStyle w:val="bntext"/>
        <w:rPr>
          <w:szCs w:val="22"/>
        </w:rPr>
      </w:pPr>
    </w:p>
    <w:p w14:paraId="515B9E50" w14:textId="0F068DF5" w:rsidR="00081839" w:rsidRPr="00921F20" w:rsidRDefault="00081839" w:rsidP="00081839">
      <w:pPr>
        <w:pStyle w:val="bntext"/>
        <w:rPr>
          <w:szCs w:val="22"/>
        </w:rPr>
      </w:pPr>
      <w:r w:rsidRPr="00A750B6">
        <w:rPr>
          <w:szCs w:val="22"/>
        </w:rPr>
        <w:t xml:space="preserve">V případě změny údajů uvedených </w:t>
      </w:r>
      <w:r w:rsidRPr="00A3698C">
        <w:rPr>
          <w:szCs w:val="22"/>
        </w:rPr>
        <w:t>v článku</w:t>
      </w:r>
      <w:r w:rsidRPr="00A750B6">
        <w:rPr>
          <w:szCs w:val="22"/>
        </w:rPr>
        <w:t xml:space="preserve"> </w:t>
      </w:r>
      <w:r>
        <w:rPr>
          <w:szCs w:val="22"/>
        </w:rPr>
        <w:t xml:space="preserve">1 (Smluvní strany) </w:t>
      </w:r>
      <w:r w:rsidR="00E43C87">
        <w:rPr>
          <w:szCs w:val="22"/>
        </w:rPr>
        <w:t>této s</w:t>
      </w:r>
      <w:r w:rsidRPr="00A750B6">
        <w:rPr>
          <w:szCs w:val="22"/>
        </w:rPr>
        <w:t>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42D5327D" w14:textId="77777777" w:rsidR="00081839" w:rsidRPr="00921F20" w:rsidRDefault="00081839" w:rsidP="00081839">
      <w:pPr>
        <w:rPr>
          <w:rFonts w:ascii="Arial" w:hAnsi="Arial" w:cs="Arial"/>
          <w:sz w:val="22"/>
          <w:szCs w:val="22"/>
        </w:rPr>
      </w:pPr>
    </w:p>
    <w:p w14:paraId="07FEAD92"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2. Předmět smlouvy</w:t>
      </w:r>
    </w:p>
    <w:p w14:paraId="50556A71" w14:textId="7ED113B8" w:rsidR="00081839" w:rsidRDefault="00081839" w:rsidP="00081839">
      <w:pPr>
        <w:pStyle w:val="Zkladntext"/>
        <w:overflowPunct/>
        <w:autoSpaceDE/>
        <w:adjustRightInd/>
        <w:spacing w:after="0"/>
        <w:rPr>
          <w:rFonts w:ascii="Arial" w:hAnsi="Arial" w:cs="Arial"/>
          <w:sz w:val="22"/>
          <w:szCs w:val="22"/>
        </w:rPr>
      </w:pPr>
      <w:r w:rsidRPr="00921F20">
        <w:rPr>
          <w:rFonts w:ascii="Arial" w:hAnsi="Arial" w:cs="Arial"/>
          <w:sz w:val="22"/>
          <w:szCs w:val="22"/>
        </w:rPr>
        <w:t>Zhotovitel se zavazuje obstarat pro objednatele vypracování níže popsaných jednotlivých stupňů projektové dokumentace, získání na ně navazující</w:t>
      </w:r>
      <w:r w:rsidR="00451FFB">
        <w:rPr>
          <w:rFonts w:ascii="Arial" w:hAnsi="Arial" w:cs="Arial"/>
          <w:sz w:val="22"/>
          <w:szCs w:val="22"/>
        </w:rPr>
        <w:t>ch</w:t>
      </w:r>
      <w:r w:rsidRPr="00921F20">
        <w:rPr>
          <w:rFonts w:ascii="Arial" w:hAnsi="Arial" w:cs="Arial"/>
          <w:sz w:val="22"/>
          <w:szCs w:val="22"/>
        </w:rPr>
        <w:t xml:space="preserve"> správní</w:t>
      </w:r>
      <w:r w:rsidR="00451FFB">
        <w:rPr>
          <w:rFonts w:ascii="Arial" w:hAnsi="Arial" w:cs="Arial"/>
          <w:sz w:val="22"/>
          <w:szCs w:val="22"/>
        </w:rPr>
        <w:t>ch</w:t>
      </w:r>
      <w:r w:rsidRPr="00921F20">
        <w:rPr>
          <w:rFonts w:ascii="Arial" w:hAnsi="Arial" w:cs="Arial"/>
          <w:sz w:val="22"/>
          <w:szCs w:val="22"/>
        </w:rPr>
        <w:t xml:space="preserve"> rozhodnutí a dále provádění dozoru projektanta v průběhu realizace stavby, a to v rozsahu níže specifikovaném a objednatel se zavazuje dílo převzít a zaplatit sjednanou cenu.</w:t>
      </w:r>
    </w:p>
    <w:p w14:paraId="77E157ED" w14:textId="2A561DB2" w:rsidR="00081839" w:rsidRDefault="00081839" w:rsidP="00081839">
      <w:pPr>
        <w:pStyle w:val="Zkladntext"/>
        <w:overflowPunct/>
        <w:autoSpaceDE/>
        <w:adjustRightInd/>
        <w:spacing w:after="0"/>
        <w:rPr>
          <w:rFonts w:ascii="Arial" w:hAnsi="Arial" w:cs="Arial"/>
          <w:sz w:val="22"/>
          <w:szCs w:val="22"/>
        </w:rPr>
      </w:pPr>
    </w:p>
    <w:p w14:paraId="44BDFE32" w14:textId="77777777" w:rsidR="007B4A7C" w:rsidRDefault="007B4A7C" w:rsidP="00081839">
      <w:pPr>
        <w:pStyle w:val="Zkladntext"/>
        <w:overflowPunct/>
        <w:autoSpaceDE/>
        <w:adjustRightInd/>
        <w:spacing w:after="0"/>
        <w:rPr>
          <w:rFonts w:ascii="Arial" w:hAnsi="Arial" w:cs="Arial"/>
          <w:sz w:val="22"/>
          <w:szCs w:val="22"/>
        </w:rPr>
      </w:pPr>
    </w:p>
    <w:p w14:paraId="59F85FE1" w14:textId="77777777" w:rsidR="007B4A7C" w:rsidRPr="00921F20" w:rsidRDefault="007B4A7C" w:rsidP="00081839">
      <w:pPr>
        <w:pStyle w:val="Zkladntext"/>
        <w:overflowPunct/>
        <w:autoSpaceDE/>
        <w:adjustRightInd/>
        <w:spacing w:after="0"/>
        <w:rPr>
          <w:rFonts w:ascii="Arial" w:hAnsi="Arial" w:cs="Arial"/>
          <w:sz w:val="22"/>
          <w:szCs w:val="22"/>
        </w:rPr>
      </w:pPr>
    </w:p>
    <w:p w14:paraId="19A5EC1E" w14:textId="57477281" w:rsidR="001D553C" w:rsidRDefault="001D553C" w:rsidP="00081839">
      <w:pPr>
        <w:spacing w:line="276" w:lineRule="auto"/>
        <w:jc w:val="both"/>
        <w:rPr>
          <w:rFonts w:ascii="Arial" w:hAnsi="Arial" w:cs="Arial"/>
          <w:b/>
          <w:sz w:val="22"/>
          <w:szCs w:val="22"/>
        </w:rPr>
      </w:pPr>
    </w:p>
    <w:p w14:paraId="48F9453C" w14:textId="77777777" w:rsidR="00B60258" w:rsidRDefault="00B60258" w:rsidP="00081839">
      <w:pPr>
        <w:spacing w:line="276" w:lineRule="auto"/>
        <w:jc w:val="both"/>
        <w:rPr>
          <w:rFonts w:ascii="Arial" w:hAnsi="Arial" w:cs="Arial"/>
          <w:b/>
          <w:sz w:val="22"/>
          <w:szCs w:val="22"/>
        </w:rPr>
      </w:pPr>
    </w:p>
    <w:p w14:paraId="1AF70800" w14:textId="2371348A" w:rsidR="00081839" w:rsidRPr="00921F20" w:rsidRDefault="00081839" w:rsidP="00081839">
      <w:pPr>
        <w:spacing w:line="276" w:lineRule="auto"/>
        <w:jc w:val="both"/>
        <w:rPr>
          <w:rFonts w:ascii="Arial" w:hAnsi="Arial" w:cs="Arial"/>
          <w:b/>
          <w:sz w:val="22"/>
          <w:szCs w:val="22"/>
        </w:rPr>
      </w:pPr>
      <w:r w:rsidRPr="00921F20">
        <w:rPr>
          <w:rFonts w:ascii="Arial" w:hAnsi="Arial" w:cs="Arial"/>
          <w:b/>
          <w:sz w:val="22"/>
          <w:szCs w:val="22"/>
        </w:rPr>
        <w:t xml:space="preserve">Podrobná specifikace </w:t>
      </w:r>
      <w:r w:rsidR="00B048ED">
        <w:rPr>
          <w:rFonts w:ascii="Arial" w:hAnsi="Arial" w:cs="Arial"/>
          <w:b/>
          <w:sz w:val="22"/>
          <w:szCs w:val="22"/>
        </w:rPr>
        <w:t>předmětu plnění</w:t>
      </w:r>
      <w:r w:rsidRPr="00921F20">
        <w:rPr>
          <w:rFonts w:ascii="Arial" w:hAnsi="Arial" w:cs="Arial"/>
          <w:b/>
          <w:sz w:val="22"/>
          <w:szCs w:val="22"/>
        </w:rPr>
        <w:t>:</w:t>
      </w:r>
    </w:p>
    <w:p w14:paraId="11FAA6DE" w14:textId="02496C24" w:rsidR="00081839" w:rsidRPr="00906D21" w:rsidRDefault="00081839" w:rsidP="00081839">
      <w:pPr>
        <w:jc w:val="both"/>
        <w:rPr>
          <w:rFonts w:ascii="Arial" w:hAnsi="Arial" w:cs="Arial"/>
          <w:iCs/>
          <w:sz w:val="22"/>
          <w:szCs w:val="22"/>
        </w:rPr>
      </w:pPr>
      <w:r w:rsidRPr="00054C0A">
        <w:rPr>
          <w:rFonts w:ascii="Arial" w:hAnsi="Arial" w:cs="Arial"/>
          <w:b/>
          <w:sz w:val="22"/>
          <w:szCs w:val="22"/>
        </w:rPr>
        <w:t>2.1. Zhotovení návrhu díla, pr</w:t>
      </w:r>
      <w:r w:rsidR="00E43C87">
        <w:rPr>
          <w:rFonts w:ascii="Arial" w:hAnsi="Arial" w:cs="Arial"/>
          <w:b/>
          <w:sz w:val="22"/>
          <w:szCs w:val="22"/>
        </w:rPr>
        <w:t xml:space="preserve">ojektové dokumentace v rozsahu </w:t>
      </w:r>
      <w:r w:rsidRPr="00054C0A">
        <w:rPr>
          <w:rFonts w:ascii="Arial" w:hAnsi="Arial" w:cs="Arial"/>
          <w:b/>
          <w:sz w:val="22"/>
          <w:szCs w:val="22"/>
        </w:rPr>
        <w:t xml:space="preserve">projektové dokumentace pro povolení </w:t>
      </w:r>
      <w:r w:rsidR="00024CA0">
        <w:rPr>
          <w:rFonts w:ascii="Arial" w:hAnsi="Arial" w:cs="Arial"/>
          <w:b/>
          <w:sz w:val="22"/>
          <w:szCs w:val="22"/>
        </w:rPr>
        <w:t xml:space="preserve">stavby </w:t>
      </w:r>
      <w:r w:rsidRPr="00054C0A">
        <w:rPr>
          <w:rFonts w:ascii="Arial" w:hAnsi="Arial" w:cs="Arial"/>
          <w:b/>
          <w:sz w:val="22"/>
          <w:szCs w:val="22"/>
        </w:rPr>
        <w:t xml:space="preserve">a projektové dokumentace pro </w:t>
      </w:r>
      <w:r>
        <w:rPr>
          <w:rFonts w:ascii="Arial" w:hAnsi="Arial" w:cs="Arial"/>
          <w:b/>
          <w:sz w:val="22"/>
          <w:szCs w:val="22"/>
        </w:rPr>
        <w:t>provádění</w:t>
      </w:r>
      <w:r w:rsidRPr="00054C0A">
        <w:rPr>
          <w:rFonts w:ascii="Arial" w:hAnsi="Arial" w:cs="Arial"/>
          <w:b/>
          <w:sz w:val="22"/>
          <w:szCs w:val="22"/>
        </w:rPr>
        <w:t xml:space="preserve"> stavby </w:t>
      </w:r>
      <w:r w:rsidRPr="00B21675">
        <w:rPr>
          <w:rFonts w:ascii="Arial" w:hAnsi="Arial" w:cs="Arial"/>
          <w:sz w:val="22"/>
          <w:szCs w:val="22"/>
        </w:rPr>
        <w:t>„</w:t>
      </w:r>
      <w:r w:rsidR="00B21675" w:rsidRPr="00B21675">
        <w:rPr>
          <w:rFonts w:ascii="Arial" w:hAnsi="Arial" w:cs="Arial"/>
          <w:iCs/>
          <w:sz w:val="22"/>
          <w:szCs w:val="22"/>
        </w:rPr>
        <w:t>Nemocnice Pelhřimov – Rekonstrukce střešního pláště hlavní lůžkové budovy s instalací FVE</w:t>
      </w:r>
      <w:r w:rsidRPr="00B21675">
        <w:rPr>
          <w:rFonts w:ascii="Arial" w:hAnsi="Arial" w:cs="Arial"/>
          <w:sz w:val="22"/>
          <w:szCs w:val="22"/>
        </w:rPr>
        <w:t>“,</w:t>
      </w:r>
      <w:r w:rsidRPr="00054C0A">
        <w:rPr>
          <w:rFonts w:ascii="Arial" w:hAnsi="Arial" w:cs="Arial"/>
          <w:sz w:val="22"/>
          <w:szCs w:val="22"/>
        </w:rPr>
        <w:t xml:space="preserve"> </w:t>
      </w:r>
      <w:r w:rsidR="00D75189">
        <w:rPr>
          <w:rFonts w:ascii="Arial" w:hAnsi="Arial" w:cs="Arial"/>
          <w:sz w:val="22"/>
          <w:szCs w:val="22"/>
        </w:rPr>
        <w:t>v rozsahu</w:t>
      </w:r>
      <w:r w:rsidR="00B21675">
        <w:rPr>
          <w:rFonts w:ascii="Arial" w:hAnsi="Arial" w:cs="Arial"/>
          <w:iCs/>
          <w:sz w:val="22"/>
          <w:szCs w:val="22"/>
        </w:rPr>
        <w:t xml:space="preserve"> stavebního záměru </w:t>
      </w:r>
      <w:r w:rsidR="00B21675" w:rsidRPr="004510D9">
        <w:rPr>
          <w:rFonts w:ascii="Arial" w:hAnsi="Arial" w:cs="Arial"/>
          <w:iCs/>
          <w:sz w:val="22"/>
          <w:szCs w:val="22"/>
        </w:rPr>
        <w:t>„Nemocnice Pelhřimov – Výměna střešního pláště na části hlavního objektu</w:t>
      </w:r>
      <w:r w:rsidR="00D75189" w:rsidRPr="004510D9">
        <w:rPr>
          <w:rFonts w:ascii="Arial" w:hAnsi="Arial" w:cs="Arial"/>
          <w:iCs/>
          <w:sz w:val="22"/>
          <w:szCs w:val="22"/>
        </w:rPr>
        <w:t>“,</w:t>
      </w:r>
      <w:r w:rsidR="00FA4152" w:rsidRPr="004510D9">
        <w:rPr>
          <w:rFonts w:ascii="Arial" w:hAnsi="Arial" w:cs="Arial"/>
          <w:iCs/>
          <w:sz w:val="22"/>
          <w:szCs w:val="22"/>
        </w:rPr>
        <w:t xml:space="preserve"> vypracovaného</w:t>
      </w:r>
      <w:r w:rsidR="00D75189" w:rsidRPr="004510D9">
        <w:rPr>
          <w:rFonts w:ascii="Arial" w:hAnsi="Arial" w:cs="Arial"/>
          <w:iCs/>
          <w:sz w:val="22"/>
          <w:szCs w:val="22"/>
        </w:rPr>
        <w:t xml:space="preserve"> </w:t>
      </w:r>
      <w:r w:rsidR="00273A01" w:rsidRPr="004510D9">
        <w:rPr>
          <w:rFonts w:ascii="Arial" w:hAnsi="Arial" w:cs="Arial"/>
          <w:iCs/>
          <w:sz w:val="22"/>
          <w:szCs w:val="22"/>
        </w:rPr>
        <w:t>společností</w:t>
      </w:r>
      <w:r w:rsidR="007627E2">
        <w:rPr>
          <w:rFonts w:ascii="Arial" w:hAnsi="Arial" w:cs="Arial"/>
          <w:iCs/>
          <w:sz w:val="22"/>
          <w:szCs w:val="22"/>
        </w:rPr>
        <w:t xml:space="preserve"> AS PROJECT s.r.o., Humpolecká 2122, Pelhřimov,        IČO 26095254.</w:t>
      </w:r>
    </w:p>
    <w:p w14:paraId="57E05555" w14:textId="7BA66E3D"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Projektová dokumentace bude provedena v souladu se zákonem č. </w:t>
      </w:r>
      <w:r w:rsidR="00DB58C1">
        <w:rPr>
          <w:rFonts w:ascii="Arial" w:hAnsi="Arial" w:cs="Arial"/>
          <w:sz w:val="22"/>
          <w:szCs w:val="22"/>
        </w:rPr>
        <w:t>283/2021 Sb.</w:t>
      </w:r>
      <w:r w:rsidR="00087193">
        <w:rPr>
          <w:rFonts w:ascii="Arial" w:hAnsi="Arial" w:cs="Arial"/>
          <w:sz w:val="22"/>
          <w:szCs w:val="22"/>
        </w:rPr>
        <w:t xml:space="preserve">, stavební zákon, ve znění pozdějších předpisů, </w:t>
      </w:r>
      <w:r w:rsidR="0075325C">
        <w:rPr>
          <w:rFonts w:ascii="Arial" w:hAnsi="Arial" w:cs="Arial"/>
          <w:sz w:val="22"/>
          <w:szCs w:val="22"/>
        </w:rPr>
        <w:t>vyhláškou 131/2024 Sb., o dokumentaci staveb</w:t>
      </w:r>
      <w:r w:rsidR="00A75B92">
        <w:rPr>
          <w:rFonts w:ascii="Arial" w:hAnsi="Arial" w:cs="Arial"/>
          <w:sz w:val="22"/>
          <w:szCs w:val="22"/>
        </w:rPr>
        <w:t xml:space="preserve">, vyhláškou č. 146/2024 Sb., </w:t>
      </w:r>
      <w:r w:rsidR="00A75B92" w:rsidRPr="00A75B92">
        <w:rPr>
          <w:rFonts w:ascii="Arial" w:hAnsi="Arial" w:cs="Arial"/>
          <w:sz w:val="22"/>
          <w:szCs w:val="22"/>
        </w:rPr>
        <w:t>o požadavcích na výstavbu</w:t>
      </w:r>
      <w:r w:rsidR="00A75B92">
        <w:rPr>
          <w:rFonts w:ascii="Arial" w:hAnsi="Arial" w:cs="Arial"/>
          <w:sz w:val="22"/>
          <w:szCs w:val="22"/>
        </w:rPr>
        <w:t>,</w:t>
      </w:r>
      <w:r w:rsidR="00DB58C1">
        <w:rPr>
          <w:rFonts w:ascii="Arial" w:hAnsi="Arial" w:cs="Arial"/>
          <w:sz w:val="22"/>
          <w:szCs w:val="22"/>
        </w:rPr>
        <w:t xml:space="preserve"> </w:t>
      </w:r>
      <w:r w:rsidR="00A75B92" w:rsidRPr="00A75B92">
        <w:rPr>
          <w:rFonts w:ascii="Arial" w:hAnsi="Arial" w:cs="Arial"/>
          <w:sz w:val="22"/>
          <w:szCs w:val="22"/>
        </w:rPr>
        <w:t>vyhláškou č. 14</w:t>
      </w:r>
      <w:r w:rsidR="00A75B92">
        <w:rPr>
          <w:rFonts w:ascii="Arial" w:hAnsi="Arial" w:cs="Arial"/>
          <w:sz w:val="22"/>
          <w:szCs w:val="22"/>
        </w:rPr>
        <w:t>9</w:t>
      </w:r>
      <w:r w:rsidR="00A75B92" w:rsidRPr="00A75B92">
        <w:rPr>
          <w:rFonts w:ascii="Arial" w:hAnsi="Arial" w:cs="Arial"/>
          <w:sz w:val="22"/>
          <w:szCs w:val="22"/>
        </w:rPr>
        <w:t>/2024 Sb., o provedení některých ustanovení stavebního zákona</w:t>
      </w:r>
      <w:r w:rsidR="009F674E">
        <w:rPr>
          <w:rFonts w:ascii="Arial" w:hAnsi="Arial" w:cs="Arial"/>
          <w:sz w:val="22"/>
          <w:szCs w:val="22"/>
        </w:rPr>
        <w:t>,</w:t>
      </w:r>
      <w:r w:rsidR="00A75B92">
        <w:rPr>
          <w:rFonts w:ascii="Arial" w:hAnsi="Arial" w:cs="Arial"/>
          <w:sz w:val="22"/>
          <w:szCs w:val="22"/>
        </w:rPr>
        <w:t xml:space="preserve"> </w:t>
      </w:r>
      <w:r w:rsidR="009F674E">
        <w:rPr>
          <w:rFonts w:ascii="Arial" w:hAnsi="Arial" w:cs="Arial"/>
          <w:sz w:val="22"/>
          <w:szCs w:val="22"/>
        </w:rPr>
        <w:t xml:space="preserve">vyhláškou č. 157/2024 Sb., </w:t>
      </w:r>
      <w:r w:rsidR="009F674E" w:rsidRPr="009F674E">
        <w:rPr>
          <w:rFonts w:ascii="Arial" w:hAnsi="Arial" w:cs="Arial"/>
          <w:sz w:val="22"/>
          <w:szCs w:val="22"/>
        </w:rPr>
        <w:t>o územně analytických podkladech, územně plánovací dokumentaci a jednotném standardu</w:t>
      </w:r>
      <w:r w:rsidR="009F674E">
        <w:rPr>
          <w:rFonts w:ascii="Arial" w:hAnsi="Arial" w:cs="Arial"/>
          <w:sz w:val="22"/>
          <w:szCs w:val="22"/>
        </w:rPr>
        <w:t xml:space="preserve"> a ostatních souvisejících předpisů.</w:t>
      </w:r>
      <w:r w:rsidRPr="00921F20">
        <w:rPr>
          <w:rFonts w:ascii="Arial" w:hAnsi="Arial" w:cs="Arial"/>
          <w:sz w:val="22"/>
          <w:szCs w:val="22"/>
        </w:rPr>
        <w:t xml:space="preserve"> </w:t>
      </w:r>
    </w:p>
    <w:p w14:paraId="5436910B" w14:textId="57193FAA" w:rsidR="00081839" w:rsidRDefault="00081839" w:rsidP="00081839">
      <w:pPr>
        <w:jc w:val="both"/>
        <w:rPr>
          <w:rFonts w:ascii="Arial" w:hAnsi="Arial" w:cs="Arial"/>
          <w:sz w:val="22"/>
          <w:szCs w:val="22"/>
        </w:rPr>
      </w:pPr>
      <w:r w:rsidRPr="00921F20">
        <w:rPr>
          <w:rFonts w:ascii="Arial" w:hAnsi="Arial" w:cs="Arial"/>
          <w:sz w:val="22"/>
          <w:szCs w:val="22"/>
        </w:rPr>
        <w:t>Součástí projektové dokumentace bude kompletní soupis stave</w:t>
      </w:r>
      <w:r w:rsidR="00500A7A">
        <w:rPr>
          <w:rFonts w:ascii="Arial" w:hAnsi="Arial" w:cs="Arial"/>
          <w:sz w:val="22"/>
          <w:szCs w:val="22"/>
        </w:rPr>
        <w:t>bních prací, dodávek a služeb s </w:t>
      </w:r>
      <w:r w:rsidRPr="00921F20">
        <w:rPr>
          <w:rFonts w:ascii="Arial" w:hAnsi="Arial" w:cs="Arial"/>
          <w:sz w:val="22"/>
          <w:szCs w:val="22"/>
        </w:rPr>
        <w:t xml:space="preserve">výkazem výměr, potřebných pro úplné provedení díla odpovídající požadavkům zákona </w:t>
      </w:r>
      <w:r w:rsidRPr="001105EC">
        <w:rPr>
          <w:rFonts w:ascii="Arial" w:hAnsi="Arial" w:cs="Arial"/>
          <w:sz w:val="22"/>
          <w:szCs w:val="22"/>
        </w:rPr>
        <w:t>č.</w:t>
      </w:r>
      <w:r w:rsidR="00A75203" w:rsidRPr="001105EC">
        <w:rPr>
          <w:rFonts w:ascii="Arial" w:hAnsi="Arial" w:cs="Arial"/>
          <w:sz w:val="22"/>
          <w:szCs w:val="22"/>
        </w:rPr>
        <w:t> </w:t>
      </w:r>
      <w:r w:rsidRPr="001105EC">
        <w:rPr>
          <w:rFonts w:ascii="Arial" w:hAnsi="Arial" w:cs="Arial"/>
          <w:sz w:val="22"/>
          <w:szCs w:val="22"/>
        </w:rPr>
        <w:t>134/2016 Sb., o zadávání veřejných zakázek</w:t>
      </w:r>
      <w:r w:rsidR="002F6CFA" w:rsidRPr="001105EC">
        <w:rPr>
          <w:rFonts w:ascii="Arial" w:hAnsi="Arial" w:cs="Arial"/>
          <w:sz w:val="22"/>
          <w:szCs w:val="22"/>
        </w:rPr>
        <w:t>, ve znění pozdějších předpisů</w:t>
      </w:r>
      <w:r w:rsidRPr="001105EC">
        <w:rPr>
          <w:rFonts w:ascii="Arial" w:hAnsi="Arial" w:cs="Arial"/>
          <w:sz w:val="22"/>
          <w:szCs w:val="22"/>
        </w:rPr>
        <w:t xml:space="preserve"> a v rozsahu vyhl</w:t>
      </w:r>
      <w:r w:rsidR="002843D6" w:rsidRPr="001105EC">
        <w:rPr>
          <w:rFonts w:ascii="Arial" w:hAnsi="Arial" w:cs="Arial"/>
          <w:sz w:val="22"/>
          <w:szCs w:val="22"/>
        </w:rPr>
        <w:t>ášky</w:t>
      </w:r>
      <w:r w:rsidRPr="001105EC">
        <w:rPr>
          <w:rFonts w:ascii="Arial" w:hAnsi="Arial" w:cs="Arial"/>
          <w:sz w:val="22"/>
          <w:szCs w:val="22"/>
        </w:rPr>
        <w:t xml:space="preserve"> č. 169/2016 Sb., o stanovení</w:t>
      </w:r>
      <w:r w:rsidRPr="00921F20">
        <w:rPr>
          <w:rFonts w:ascii="Arial" w:hAnsi="Arial" w:cs="Arial"/>
          <w:sz w:val="22"/>
          <w:szCs w:val="22"/>
        </w:rPr>
        <w:t xml:space="preserve"> rozsahu dokumentace veřejné zakázky na stavební práce a soupisu staveních prací, dodávek a služeb s výkazem výměr</w:t>
      </w:r>
      <w:r w:rsidR="002F6CFA">
        <w:rPr>
          <w:rFonts w:ascii="Arial" w:hAnsi="Arial" w:cs="Arial"/>
          <w:sz w:val="22"/>
          <w:szCs w:val="22"/>
        </w:rPr>
        <w:t>, ve znění pozdějších předpisů,</w:t>
      </w:r>
      <w:r w:rsidRPr="00921F20">
        <w:rPr>
          <w:rFonts w:ascii="Arial" w:hAnsi="Arial" w:cs="Arial"/>
          <w:sz w:val="22"/>
          <w:szCs w:val="22"/>
        </w:rPr>
        <w:t xml:space="preserve"> včetně vypracování samostatného návrhu kompletního vybavení movitým majetkem a jeho detailní specifikací s předběžným oceněním. Provedeno v členění na etapy.</w:t>
      </w:r>
    </w:p>
    <w:p w14:paraId="7EAC4C2C" w14:textId="77777777" w:rsidR="00FD2184" w:rsidRDefault="00FD2184" w:rsidP="00081839">
      <w:pPr>
        <w:jc w:val="both"/>
        <w:rPr>
          <w:rFonts w:ascii="Arial" w:hAnsi="Arial" w:cs="Arial"/>
          <w:sz w:val="22"/>
          <w:szCs w:val="22"/>
        </w:rPr>
      </w:pPr>
    </w:p>
    <w:p w14:paraId="4C6733CE" w14:textId="02CABF25" w:rsidR="00081839" w:rsidRDefault="00081839" w:rsidP="00FD2184">
      <w:pPr>
        <w:jc w:val="both"/>
        <w:rPr>
          <w:rFonts w:ascii="Arial" w:hAnsi="Arial" w:cs="Arial"/>
          <w:b/>
          <w:sz w:val="22"/>
          <w:szCs w:val="22"/>
        </w:rPr>
      </w:pPr>
      <w:r w:rsidRPr="00FD2184">
        <w:rPr>
          <w:rFonts w:ascii="Arial" w:hAnsi="Arial" w:cs="Arial"/>
          <w:b/>
          <w:sz w:val="22"/>
          <w:szCs w:val="22"/>
        </w:rPr>
        <w:t>Ve vztahu k energetické náročnosti řešeného objektu bude projektová dokumentace vypracován</w:t>
      </w:r>
      <w:r w:rsidR="00FD2184" w:rsidRPr="00FD2184">
        <w:rPr>
          <w:rFonts w:ascii="Arial" w:hAnsi="Arial" w:cs="Arial"/>
          <w:b/>
          <w:sz w:val="22"/>
          <w:szCs w:val="22"/>
        </w:rPr>
        <w:t xml:space="preserve">a zejména v souladu se zákonem č. </w:t>
      </w:r>
      <w:r w:rsidRPr="00FD2184">
        <w:rPr>
          <w:rFonts w:ascii="Arial" w:hAnsi="Arial" w:cs="Arial"/>
          <w:b/>
          <w:sz w:val="22"/>
          <w:szCs w:val="22"/>
        </w:rPr>
        <w:t>4</w:t>
      </w:r>
      <w:r w:rsidR="00FD2184" w:rsidRPr="00FD2184">
        <w:rPr>
          <w:rFonts w:ascii="Arial" w:hAnsi="Arial" w:cs="Arial"/>
          <w:b/>
          <w:sz w:val="22"/>
          <w:szCs w:val="22"/>
        </w:rPr>
        <w:t>06/2000</w:t>
      </w:r>
      <w:r w:rsidRPr="00FD2184">
        <w:rPr>
          <w:rFonts w:ascii="Arial" w:hAnsi="Arial" w:cs="Arial"/>
          <w:b/>
          <w:sz w:val="22"/>
          <w:szCs w:val="22"/>
        </w:rPr>
        <w:t xml:space="preserve"> Sb.</w:t>
      </w:r>
      <w:r w:rsidR="00FD2184" w:rsidRPr="00FD2184">
        <w:rPr>
          <w:rFonts w:ascii="Arial" w:hAnsi="Arial" w:cs="Arial"/>
          <w:b/>
          <w:sz w:val="22"/>
          <w:szCs w:val="22"/>
        </w:rPr>
        <w:t>, o hospodaření s energií, ve znění pozdějších předpisů, a příslušnými prováděcími předpisy tohoto zákona.</w:t>
      </w:r>
    </w:p>
    <w:p w14:paraId="371394E1" w14:textId="77777777" w:rsidR="00FD2184" w:rsidRPr="004F6D93" w:rsidRDefault="00FD2184" w:rsidP="00FD2184">
      <w:pPr>
        <w:jc w:val="both"/>
        <w:rPr>
          <w:rFonts w:ascii="Arial" w:hAnsi="Arial" w:cs="Arial"/>
          <w:b/>
          <w:sz w:val="22"/>
          <w:szCs w:val="22"/>
        </w:rPr>
      </w:pPr>
    </w:p>
    <w:p w14:paraId="2E3B3363" w14:textId="5B98F18D" w:rsidR="00081839" w:rsidRDefault="00081839" w:rsidP="00FD2184">
      <w:pPr>
        <w:jc w:val="both"/>
        <w:rPr>
          <w:rFonts w:ascii="Arial" w:hAnsi="Arial" w:cs="Arial"/>
          <w:sz w:val="22"/>
          <w:szCs w:val="22"/>
        </w:rPr>
      </w:pPr>
      <w:r w:rsidRPr="00921F20">
        <w:rPr>
          <w:rFonts w:ascii="Arial" w:hAnsi="Arial" w:cs="Arial"/>
          <w:sz w:val="22"/>
          <w:szCs w:val="22"/>
        </w:rPr>
        <w:t>Zhotovitel se zavazuje dodat objednateli, na základě podklad</w:t>
      </w:r>
      <w:r w:rsidR="00500A7A">
        <w:rPr>
          <w:rFonts w:ascii="Arial" w:hAnsi="Arial" w:cs="Arial"/>
          <w:sz w:val="22"/>
          <w:szCs w:val="22"/>
        </w:rPr>
        <w:t>ů dle článku 5. a za podmínek v </w:t>
      </w:r>
      <w:r w:rsidRPr="00921F20">
        <w:rPr>
          <w:rFonts w:ascii="Arial" w:hAnsi="Arial" w:cs="Arial"/>
          <w:sz w:val="22"/>
          <w:szCs w:val="22"/>
        </w:rPr>
        <w:t>této smlouvě uvedených, výše uvedenou dokumentaci. Zhotovitel bude respektovat podmínk</w:t>
      </w:r>
      <w:r>
        <w:rPr>
          <w:rFonts w:ascii="Arial" w:hAnsi="Arial" w:cs="Arial"/>
          <w:sz w:val="22"/>
          <w:szCs w:val="22"/>
        </w:rPr>
        <w:t>y dotčených orgánů</w:t>
      </w:r>
      <w:r w:rsidRPr="00921F20">
        <w:rPr>
          <w:rFonts w:ascii="Arial" w:hAnsi="Arial" w:cs="Arial"/>
          <w:sz w:val="22"/>
          <w:szCs w:val="22"/>
        </w:rPr>
        <w:t xml:space="preserve">, jejich </w:t>
      </w:r>
      <w:r w:rsidR="004A27F9">
        <w:rPr>
          <w:rFonts w:ascii="Arial" w:hAnsi="Arial" w:cs="Arial"/>
          <w:sz w:val="22"/>
          <w:szCs w:val="22"/>
        </w:rPr>
        <w:t>stanoviska, závazná stanoviska</w:t>
      </w:r>
      <w:r w:rsidR="006923C0">
        <w:rPr>
          <w:rFonts w:ascii="Arial" w:hAnsi="Arial" w:cs="Arial"/>
          <w:sz w:val="22"/>
          <w:szCs w:val="22"/>
        </w:rPr>
        <w:t xml:space="preserve">, koordinovaná stanoviska </w:t>
      </w:r>
      <w:r w:rsidRPr="00921F20">
        <w:rPr>
          <w:rFonts w:ascii="Arial" w:hAnsi="Arial" w:cs="Arial"/>
          <w:sz w:val="22"/>
          <w:szCs w:val="22"/>
        </w:rPr>
        <w:t>nebo rozhodnutí a všechny jejich požadavky zapra</w:t>
      </w:r>
      <w:r>
        <w:rPr>
          <w:rFonts w:ascii="Arial" w:hAnsi="Arial" w:cs="Arial"/>
          <w:sz w:val="22"/>
          <w:szCs w:val="22"/>
        </w:rPr>
        <w:t xml:space="preserve">cuje do projektové dokumentace. </w:t>
      </w:r>
      <w:r w:rsidRPr="00921F20">
        <w:rPr>
          <w:rFonts w:ascii="Arial" w:hAnsi="Arial" w:cs="Arial"/>
          <w:sz w:val="22"/>
          <w:szCs w:val="22"/>
        </w:rPr>
        <w:t xml:space="preserve">Zhotovitel bude při zpracování projektové dokumentace stavby vycházet z pokynů objednatele. Součástí dodávky projektu je i dokladová část obsahující </w:t>
      </w:r>
      <w:r w:rsidR="006923C0">
        <w:rPr>
          <w:rFonts w:ascii="Arial" w:hAnsi="Arial" w:cs="Arial"/>
          <w:sz w:val="22"/>
          <w:szCs w:val="22"/>
        </w:rPr>
        <w:t>souhlasná stanoviska</w:t>
      </w:r>
      <w:r w:rsidRPr="00921F20">
        <w:rPr>
          <w:rFonts w:ascii="Arial" w:hAnsi="Arial" w:cs="Arial"/>
          <w:sz w:val="22"/>
          <w:szCs w:val="22"/>
        </w:rPr>
        <w:t xml:space="preserve"> nebo rozhodnutí všech účastníků řízení </w:t>
      </w:r>
      <w:r>
        <w:rPr>
          <w:rFonts w:ascii="Arial" w:hAnsi="Arial" w:cs="Arial"/>
          <w:sz w:val="22"/>
          <w:szCs w:val="22"/>
        </w:rPr>
        <w:t>a dotčených orgánů</w:t>
      </w:r>
      <w:r w:rsidRPr="00921F20">
        <w:rPr>
          <w:rFonts w:ascii="Arial" w:hAnsi="Arial" w:cs="Arial"/>
          <w:sz w:val="22"/>
          <w:szCs w:val="22"/>
        </w:rPr>
        <w:t xml:space="preserve">, potřebná pro vyřízení povolení stavby. Požadovaný rozsah této dokladové části si zhotovitel zajistí na svůj náklad u příslušného stavebního úřadu. </w:t>
      </w:r>
    </w:p>
    <w:p w14:paraId="1577A177" w14:textId="05ADC92F" w:rsidR="001C448C" w:rsidRDefault="001C448C" w:rsidP="00FD2184">
      <w:pPr>
        <w:jc w:val="both"/>
        <w:rPr>
          <w:rFonts w:ascii="Arial" w:hAnsi="Arial" w:cs="Arial"/>
          <w:sz w:val="22"/>
          <w:szCs w:val="22"/>
        </w:rPr>
      </w:pPr>
    </w:p>
    <w:p w14:paraId="73A9421F" w14:textId="77777777" w:rsidR="001C448C" w:rsidRPr="001C448C" w:rsidRDefault="001C448C" w:rsidP="001C448C">
      <w:pPr>
        <w:pStyle w:val="Odstavecseseznamem"/>
        <w:spacing w:after="160" w:line="252" w:lineRule="auto"/>
        <w:ind w:left="0"/>
        <w:rPr>
          <w:rFonts w:cs="Arial"/>
          <w:b/>
        </w:rPr>
      </w:pPr>
      <w:r w:rsidRPr="001C448C">
        <w:rPr>
          <w:rFonts w:cs="Arial"/>
          <w:b/>
        </w:rPr>
        <w:t>Další specifické technické požadavky na dílo:</w:t>
      </w:r>
    </w:p>
    <w:p w14:paraId="3F5A8F81" w14:textId="5610305C" w:rsidR="001C448C" w:rsidRPr="00C42B9E" w:rsidRDefault="001C448C" w:rsidP="001C448C">
      <w:pPr>
        <w:pStyle w:val="Odstavecseseznamem"/>
        <w:numPr>
          <w:ilvl w:val="0"/>
          <w:numId w:val="13"/>
        </w:numPr>
        <w:spacing w:before="0" w:after="160" w:line="252" w:lineRule="auto"/>
        <w:ind w:left="426"/>
        <w:rPr>
          <w:rFonts w:cs="Arial"/>
          <w:u w:val="single"/>
        </w:rPr>
      </w:pPr>
      <w:r w:rsidRPr="00C42B9E">
        <w:rPr>
          <w:rFonts w:cs="Arial"/>
          <w:u w:val="single"/>
        </w:rPr>
        <w:t>Fotovoltaická elektrárna bude splňovat následující parametry:</w:t>
      </w:r>
    </w:p>
    <w:p w14:paraId="111E62A8" w14:textId="03890960" w:rsidR="006C507D" w:rsidRPr="006C507D" w:rsidRDefault="006C507D" w:rsidP="009C364B">
      <w:pPr>
        <w:spacing w:after="160" w:line="252" w:lineRule="auto"/>
        <w:rPr>
          <w:rFonts w:ascii="Arial" w:hAnsi="Arial" w:cs="Arial"/>
          <w:sz w:val="22"/>
          <w:szCs w:val="22"/>
        </w:rPr>
      </w:pPr>
      <w:r w:rsidRPr="006C507D">
        <w:rPr>
          <w:rFonts w:ascii="Arial" w:hAnsi="Arial" w:cs="Arial"/>
          <w:sz w:val="22"/>
          <w:szCs w:val="22"/>
        </w:rPr>
        <w:t>Fotovoltaické moduly, měniče a akumulátory s nezávisle ověřenými parametry prokázanými certifikáty vydanými akreditovanými certifikačními orgány na základě níže uvedených souborů norem:</w:t>
      </w:r>
    </w:p>
    <w:p w14:paraId="461C1762" w14:textId="6FEB136C" w:rsidR="006C507D" w:rsidRPr="006C507D" w:rsidRDefault="006C507D" w:rsidP="006C507D">
      <w:pPr>
        <w:spacing w:after="160" w:line="252" w:lineRule="auto"/>
        <w:ind w:left="360"/>
        <w:rPr>
          <w:rFonts w:cs="Arial"/>
        </w:rPr>
      </w:pPr>
      <w:ins w:id="0" w:author="Říčan Jan Ing." w:date="2026-03-03T09:08:00Z">
        <w:r w:rsidRPr="00104039">
          <w:rPr>
            <w:rFonts w:ascii="CIDFont+F3" w:hAnsi="CIDFont+F3" w:cs="CIDFont+F3"/>
            <w:noProof/>
          </w:rPr>
          <w:drawing>
            <wp:inline distT="0" distB="0" distL="0" distR="0" wp14:anchorId="2855020F" wp14:editId="4AFB825A">
              <wp:extent cx="5610225" cy="130429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4829" cy="1323959"/>
                      </a:xfrm>
                      <a:prstGeom prst="rect">
                        <a:avLst/>
                      </a:prstGeom>
                    </pic:spPr>
                  </pic:pic>
                </a:graphicData>
              </a:graphic>
            </wp:inline>
          </w:drawing>
        </w:r>
      </w:ins>
    </w:p>
    <w:p w14:paraId="770BCABD" w14:textId="0F24FCC2" w:rsidR="001C448C" w:rsidRDefault="001C448C" w:rsidP="00FD2184">
      <w:pPr>
        <w:jc w:val="both"/>
        <w:rPr>
          <w:rFonts w:ascii="Arial" w:hAnsi="Arial" w:cs="Arial"/>
          <w:sz w:val="22"/>
          <w:szCs w:val="22"/>
        </w:rPr>
      </w:pPr>
    </w:p>
    <w:p w14:paraId="190153FA" w14:textId="21DF3E10" w:rsidR="006C507D" w:rsidRDefault="006C507D" w:rsidP="00FD2184">
      <w:pPr>
        <w:jc w:val="both"/>
        <w:rPr>
          <w:rFonts w:ascii="Arial" w:hAnsi="Arial" w:cs="Arial"/>
          <w:sz w:val="22"/>
          <w:szCs w:val="22"/>
        </w:rPr>
      </w:pPr>
    </w:p>
    <w:p w14:paraId="0C5CA91B" w14:textId="66DAB5CF" w:rsidR="006C507D" w:rsidRDefault="006C507D" w:rsidP="00FD2184">
      <w:pPr>
        <w:jc w:val="both"/>
        <w:rPr>
          <w:rFonts w:ascii="Arial" w:hAnsi="Arial" w:cs="Arial"/>
          <w:sz w:val="22"/>
          <w:szCs w:val="22"/>
        </w:rPr>
      </w:pPr>
    </w:p>
    <w:p w14:paraId="69DFDF95" w14:textId="5B5F3B5D" w:rsidR="006C507D" w:rsidRPr="006C507D" w:rsidRDefault="006C507D" w:rsidP="009C364B">
      <w:pPr>
        <w:spacing w:after="160" w:line="252" w:lineRule="auto"/>
        <w:rPr>
          <w:rFonts w:ascii="Arial" w:hAnsi="Arial" w:cs="Arial"/>
          <w:sz w:val="22"/>
          <w:szCs w:val="22"/>
        </w:rPr>
      </w:pPr>
      <w:r w:rsidRPr="006C507D">
        <w:rPr>
          <w:rFonts w:ascii="Arial" w:hAnsi="Arial" w:cs="Arial"/>
          <w:sz w:val="22"/>
          <w:szCs w:val="22"/>
        </w:rPr>
        <w:t>Fotovoltaické moduly a měniče musí dosahovat minimálně níže uvedených účinností a životnosti:</w:t>
      </w:r>
    </w:p>
    <w:p w14:paraId="6F7DA189" w14:textId="3C8DD4EC" w:rsidR="006C507D" w:rsidRPr="00921F20" w:rsidRDefault="00C42B9E" w:rsidP="00FD2184">
      <w:pPr>
        <w:jc w:val="both"/>
        <w:rPr>
          <w:rFonts w:ascii="Arial" w:hAnsi="Arial" w:cs="Arial"/>
          <w:sz w:val="22"/>
          <w:szCs w:val="22"/>
        </w:rPr>
      </w:pPr>
      <w:ins w:id="1" w:author="Říčan Jan Ing." w:date="2026-03-03T09:11:00Z">
        <w:r w:rsidRPr="00104039">
          <w:rPr>
            <w:rFonts w:ascii="CIDFont+F3" w:hAnsi="CIDFont+F3" w:cs="CIDFont+F3"/>
            <w:noProof/>
          </w:rPr>
          <w:drawing>
            <wp:inline distT="0" distB="0" distL="0" distR="0" wp14:anchorId="282E23AC" wp14:editId="4E8767C8">
              <wp:extent cx="5819775" cy="254635"/>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01872" cy="258227"/>
                      </a:xfrm>
                      <a:prstGeom prst="rect">
                        <a:avLst/>
                      </a:prstGeom>
                    </pic:spPr>
                  </pic:pic>
                </a:graphicData>
              </a:graphic>
            </wp:inline>
          </w:drawing>
        </w:r>
      </w:ins>
    </w:p>
    <w:p w14:paraId="392F9976" w14:textId="41B150C6" w:rsidR="00A75203" w:rsidRDefault="00C42B9E" w:rsidP="00081839">
      <w:pPr>
        <w:spacing w:line="40" w:lineRule="atLeast"/>
        <w:jc w:val="both"/>
        <w:rPr>
          <w:rFonts w:ascii="Arial" w:hAnsi="Arial" w:cs="Arial"/>
          <w:sz w:val="22"/>
          <w:szCs w:val="22"/>
        </w:rPr>
      </w:pPr>
      <w:ins w:id="2" w:author="Říčan Jan Ing." w:date="2026-03-03T09:10:00Z">
        <w:r w:rsidRPr="00C42B9E">
          <w:rPr>
            <w:rFonts w:ascii="Arial" w:hAnsi="Arial" w:cs="Arial"/>
            <w:noProof/>
            <w:sz w:val="22"/>
            <w:szCs w:val="22"/>
          </w:rPr>
          <w:drawing>
            <wp:inline distT="0" distB="0" distL="0" distR="0" wp14:anchorId="4A748403" wp14:editId="3372FD5F">
              <wp:extent cx="5838825" cy="1733386"/>
              <wp:effectExtent l="0" t="0" r="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70261" cy="1742719"/>
                      </a:xfrm>
                      <a:prstGeom prst="rect">
                        <a:avLst/>
                      </a:prstGeom>
                    </pic:spPr>
                  </pic:pic>
                </a:graphicData>
              </a:graphic>
            </wp:inline>
          </w:drawing>
        </w:r>
      </w:ins>
    </w:p>
    <w:p w14:paraId="41992B76" w14:textId="3ABC614A" w:rsidR="00C42B9E" w:rsidRDefault="00C42B9E" w:rsidP="00081839">
      <w:pPr>
        <w:spacing w:line="40" w:lineRule="atLeast"/>
        <w:jc w:val="both"/>
        <w:rPr>
          <w:rFonts w:ascii="Arial" w:hAnsi="Arial" w:cs="Arial"/>
          <w:sz w:val="22"/>
          <w:szCs w:val="22"/>
        </w:rPr>
      </w:pPr>
    </w:p>
    <w:p w14:paraId="67ED22C8" w14:textId="1699F5B5" w:rsidR="00C42B9E" w:rsidRDefault="00C42B9E" w:rsidP="00081839">
      <w:pPr>
        <w:spacing w:line="40" w:lineRule="atLeast"/>
        <w:jc w:val="both"/>
        <w:rPr>
          <w:rFonts w:ascii="Arial" w:hAnsi="Arial" w:cs="Arial"/>
          <w:sz w:val="22"/>
          <w:szCs w:val="22"/>
        </w:rPr>
      </w:pPr>
      <w:ins w:id="3" w:author="Říčan Jan Ing." w:date="2026-03-03T09:08:00Z">
        <w:r w:rsidRPr="009C364B">
          <w:rPr>
            <w:rFonts w:ascii="Arial" w:hAnsi="Arial" w:cs="Arial"/>
            <w:noProof/>
            <w:sz w:val="22"/>
            <w:szCs w:val="22"/>
          </w:rPr>
          <w:drawing>
            <wp:inline distT="0" distB="0" distL="0" distR="0" wp14:anchorId="2B73CE3D" wp14:editId="14BBB774">
              <wp:extent cx="5527040" cy="2723035"/>
              <wp:effectExtent l="0" t="0" r="0"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1141" cy="2729982"/>
                      </a:xfrm>
                      <a:prstGeom prst="rect">
                        <a:avLst/>
                      </a:prstGeom>
                    </pic:spPr>
                  </pic:pic>
                </a:graphicData>
              </a:graphic>
            </wp:inline>
          </w:drawing>
        </w:r>
      </w:ins>
    </w:p>
    <w:p w14:paraId="075AA242" w14:textId="581A95B1" w:rsidR="009C364B" w:rsidRPr="009C364B" w:rsidRDefault="009C364B" w:rsidP="009C364B">
      <w:pPr>
        <w:pStyle w:val="Odstavecseseznamem"/>
        <w:spacing w:after="160" w:line="252" w:lineRule="auto"/>
        <w:ind w:left="0"/>
        <w:rPr>
          <w:rFonts w:cs="Arial"/>
        </w:rPr>
      </w:pPr>
      <w:r w:rsidRPr="009C364B">
        <w:rPr>
          <w:rFonts w:cs="Arial"/>
        </w:rPr>
        <w:t xml:space="preserve">Instalované měniče musí být vybaveny plynulou, nebo diskrétní řiditelností </w:t>
      </w:r>
      <w:r>
        <w:rPr>
          <w:rFonts w:cs="Arial"/>
        </w:rPr>
        <w:t xml:space="preserve">dodávaného výkonu </w:t>
      </w:r>
      <w:r w:rsidRPr="009C364B">
        <w:rPr>
          <w:rFonts w:cs="Arial"/>
        </w:rPr>
        <w:t>do elektrizační soustavy umožňující změnu dodávaného výkonu v</w:t>
      </w:r>
      <w:r>
        <w:rPr>
          <w:rFonts w:cs="Arial"/>
        </w:rPr>
        <w:t>ýrobny.</w:t>
      </w:r>
    </w:p>
    <w:p w14:paraId="3B0F75E0" w14:textId="034F31E8" w:rsidR="009C364B" w:rsidRDefault="009C364B" w:rsidP="009C364B">
      <w:pPr>
        <w:pStyle w:val="Odstavecseseznamem"/>
        <w:spacing w:before="0" w:after="160" w:line="252" w:lineRule="auto"/>
        <w:ind w:left="0"/>
        <w:rPr>
          <w:rFonts w:cs="Arial"/>
        </w:rPr>
      </w:pPr>
      <w:r>
        <w:rPr>
          <w:rFonts w:cs="Arial"/>
        </w:rPr>
        <w:t>P</w:t>
      </w:r>
      <w:r w:rsidRPr="009C364B">
        <w:rPr>
          <w:rFonts w:cs="Arial"/>
        </w:rPr>
        <w:t>ouze jedno předávací místo do přenosové nebo distribuční soustavy.</w:t>
      </w:r>
    </w:p>
    <w:p w14:paraId="103A327A" w14:textId="77777777" w:rsidR="00A42F3B" w:rsidRPr="009C364B" w:rsidRDefault="00A42F3B" w:rsidP="009C364B">
      <w:pPr>
        <w:pStyle w:val="Odstavecseseznamem"/>
        <w:spacing w:before="0" w:after="160" w:line="252" w:lineRule="auto"/>
        <w:ind w:left="0"/>
        <w:rPr>
          <w:rFonts w:cs="Arial"/>
        </w:rPr>
      </w:pPr>
    </w:p>
    <w:p w14:paraId="302F36BB" w14:textId="6558EBA5" w:rsidR="00081839" w:rsidRDefault="00081839" w:rsidP="00081839">
      <w:pPr>
        <w:spacing w:line="40" w:lineRule="atLeast"/>
        <w:jc w:val="both"/>
        <w:rPr>
          <w:rFonts w:ascii="Arial" w:hAnsi="Arial" w:cs="Arial"/>
          <w:sz w:val="22"/>
          <w:szCs w:val="22"/>
          <w:u w:val="single"/>
        </w:rPr>
      </w:pPr>
      <w:r w:rsidRPr="00A75203">
        <w:rPr>
          <w:rFonts w:ascii="Arial" w:hAnsi="Arial" w:cs="Arial"/>
          <w:sz w:val="22"/>
          <w:szCs w:val="22"/>
          <w:u w:val="single"/>
        </w:rPr>
        <w:t>Předmět plnění tvoří rovněž vypracování odpovědí na dotazy ke zpracované projektové dokumentaci v rámci vyj</w:t>
      </w:r>
      <w:r w:rsidR="00F85AFC">
        <w:rPr>
          <w:rFonts w:ascii="Arial" w:hAnsi="Arial" w:cs="Arial"/>
          <w:sz w:val="22"/>
          <w:szCs w:val="22"/>
          <w:u w:val="single"/>
        </w:rPr>
        <w:t>asňování zadávací dokumentace ve výběrovém</w:t>
      </w:r>
      <w:r w:rsidRPr="00A75203">
        <w:rPr>
          <w:rFonts w:ascii="Arial" w:hAnsi="Arial" w:cs="Arial"/>
          <w:sz w:val="22"/>
          <w:szCs w:val="22"/>
          <w:u w:val="single"/>
        </w:rPr>
        <w:t xml:space="preserve"> řízení na veřejnou zakázku na stavební práce, jejíž součástí je tato projektová dokumentace. Zhotovitel je povinen dotazy dodavatelů zpracovat ve lhůtě 2 pracovních dnů po jejich obdržení od objednatele. </w:t>
      </w:r>
    </w:p>
    <w:p w14:paraId="1F550630" w14:textId="77777777" w:rsidR="00FB43CF" w:rsidRDefault="00FB43CF" w:rsidP="00081839">
      <w:pPr>
        <w:spacing w:line="40" w:lineRule="atLeast"/>
        <w:jc w:val="both"/>
        <w:rPr>
          <w:rFonts w:ascii="Arial" w:hAnsi="Arial" w:cs="Arial"/>
          <w:sz w:val="22"/>
          <w:szCs w:val="22"/>
          <w:u w:val="single"/>
        </w:rPr>
      </w:pPr>
    </w:p>
    <w:p w14:paraId="7A67ED6B" w14:textId="704C6C0C" w:rsidR="00081839" w:rsidRPr="00921F20" w:rsidRDefault="00081839" w:rsidP="00081839">
      <w:pPr>
        <w:rPr>
          <w:rFonts w:ascii="Arial" w:hAnsi="Arial" w:cs="Arial"/>
          <w:b/>
          <w:sz w:val="22"/>
          <w:szCs w:val="22"/>
        </w:rPr>
      </w:pPr>
      <w:r w:rsidRPr="00921F20">
        <w:rPr>
          <w:rFonts w:ascii="Arial" w:hAnsi="Arial" w:cs="Arial"/>
          <w:b/>
          <w:sz w:val="22"/>
          <w:szCs w:val="22"/>
        </w:rPr>
        <w:t>Základní údaje o budoucí stavbě</w:t>
      </w:r>
    </w:p>
    <w:p w14:paraId="000C1784" w14:textId="54446A43" w:rsidR="00081839" w:rsidRPr="00142A17" w:rsidRDefault="00081839" w:rsidP="00142A17">
      <w:pPr>
        <w:rPr>
          <w:rFonts w:ascii="Arial" w:hAnsi="Arial" w:cs="Arial"/>
          <w:iCs/>
          <w:sz w:val="22"/>
          <w:szCs w:val="22"/>
        </w:rPr>
      </w:pPr>
      <w:r w:rsidRPr="00142A17">
        <w:rPr>
          <w:rFonts w:ascii="Arial" w:hAnsi="Arial" w:cs="Arial"/>
          <w:sz w:val="22"/>
          <w:szCs w:val="22"/>
        </w:rPr>
        <w:t xml:space="preserve">a) název stavby: </w:t>
      </w:r>
      <w:r w:rsidRPr="00142A17">
        <w:rPr>
          <w:rFonts w:ascii="Arial" w:hAnsi="Arial" w:cs="Arial"/>
          <w:sz w:val="22"/>
          <w:szCs w:val="22"/>
        </w:rPr>
        <w:tab/>
      </w:r>
      <w:r w:rsidRPr="00142A17">
        <w:rPr>
          <w:rFonts w:ascii="Arial" w:hAnsi="Arial" w:cs="Arial"/>
          <w:sz w:val="22"/>
          <w:szCs w:val="22"/>
        </w:rPr>
        <w:tab/>
      </w:r>
      <w:r w:rsidR="00142A17" w:rsidRPr="00142A17">
        <w:rPr>
          <w:rFonts w:ascii="Arial" w:hAnsi="Arial" w:cs="Arial"/>
          <w:iCs/>
          <w:sz w:val="22"/>
          <w:szCs w:val="22"/>
        </w:rPr>
        <w:t xml:space="preserve">Nemocnice Pelhřimov – Rekonstrukce střešního pláště hlavní          </w:t>
      </w:r>
    </w:p>
    <w:p w14:paraId="5FAD61D5" w14:textId="69C00F9F" w:rsidR="00142A17" w:rsidRPr="00142A17" w:rsidRDefault="00142A17" w:rsidP="00142A17">
      <w:pPr>
        <w:rPr>
          <w:rFonts w:ascii="Arial" w:hAnsi="Arial" w:cs="Arial"/>
          <w:sz w:val="22"/>
          <w:szCs w:val="22"/>
        </w:rPr>
      </w:pPr>
      <w:r w:rsidRPr="00142A17">
        <w:rPr>
          <w:rFonts w:ascii="Arial" w:hAnsi="Arial" w:cs="Arial"/>
          <w:iCs/>
          <w:sz w:val="22"/>
          <w:szCs w:val="22"/>
        </w:rPr>
        <w:tab/>
      </w:r>
      <w:r w:rsidRPr="00142A17">
        <w:rPr>
          <w:rFonts w:ascii="Arial" w:hAnsi="Arial" w:cs="Arial"/>
          <w:iCs/>
          <w:sz w:val="22"/>
          <w:szCs w:val="22"/>
        </w:rPr>
        <w:tab/>
      </w:r>
      <w:r w:rsidRPr="00142A17">
        <w:rPr>
          <w:rFonts w:ascii="Arial" w:hAnsi="Arial" w:cs="Arial"/>
          <w:iCs/>
          <w:sz w:val="22"/>
          <w:szCs w:val="22"/>
        </w:rPr>
        <w:tab/>
      </w:r>
      <w:r w:rsidRPr="00142A17">
        <w:rPr>
          <w:rFonts w:ascii="Arial" w:hAnsi="Arial" w:cs="Arial"/>
          <w:iCs/>
          <w:sz w:val="22"/>
          <w:szCs w:val="22"/>
        </w:rPr>
        <w:tab/>
        <w:t>lůžkové budovy s instalací FVE</w:t>
      </w:r>
    </w:p>
    <w:p w14:paraId="6AEECDE2" w14:textId="3F7EDA99" w:rsidR="00081839" w:rsidRPr="00627AA7" w:rsidRDefault="00081839" w:rsidP="00081839">
      <w:pPr>
        <w:tabs>
          <w:tab w:val="left" w:pos="-6120"/>
        </w:tabs>
        <w:ind w:left="2829" w:hanging="2829"/>
        <w:jc w:val="both"/>
        <w:rPr>
          <w:rFonts w:ascii="Arial" w:hAnsi="Arial" w:cs="Arial"/>
          <w:bCs/>
          <w:sz w:val="22"/>
          <w:szCs w:val="22"/>
        </w:rPr>
      </w:pPr>
      <w:r w:rsidRPr="00EB4575">
        <w:rPr>
          <w:rFonts w:ascii="Arial" w:hAnsi="Arial" w:cs="Arial"/>
          <w:sz w:val="22"/>
          <w:szCs w:val="22"/>
        </w:rPr>
        <w:t xml:space="preserve">b) místo stavby: </w:t>
      </w:r>
      <w:r w:rsidRPr="00EB4575">
        <w:rPr>
          <w:rFonts w:ascii="Arial" w:hAnsi="Arial" w:cs="Arial"/>
          <w:sz w:val="22"/>
          <w:szCs w:val="22"/>
        </w:rPr>
        <w:tab/>
      </w:r>
      <w:r w:rsidR="00142A17" w:rsidRPr="00EB4575">
        <w:rPr>
          <w:rFonts w:ascii="Arial" w:hAnsi="Arial" w:cs="Arial"/>
          <w:bCs/>
          <w:sz w:val="22"/>
          <w:szCs w:val="22"/>
        </w:rPr>
        <w:t xml:space="preserve">par. č. 1672/1, </w:t>
      </w:r>
      <w:r w:rsidR="00EF5E73" w:rsidRPr="00EB4575">
        <w:rPr>
          <w:rFonts w:ascii="Arial" w:hAnsi="Arial" w:cs="Arial"/>
          <w:bCs/>
          <w:sz w:val="22"/>
          <w:szCs w:val="22"/>
        </w:rPr>
        <w:t>Slovanského bratrství</w:t>
      </w:r>
      <w:r w:rsidR="00EB4575">
        <w:rPr>
          <w:rFonts w:ascii="Arial" w:hAnsi="Arial" w:cs="Arial"/>
          <w:bCs/>
          <w:sz w:val="22"/>
          <w:szCs w:val="22"/>
        </w:rPr>
        <w:t xml:space="preserve"> 295</w:t>
      </w:r>
      <w:r w:rsidR="00EF5E73">
        <w:rPr>
          <w:rFonts w:ascii="Arial" w:hAnsi="Arial" w:cs="Arial"/>
          <w:bCs/>
          <w:sz w:val="22"/>
          <w:szCs w:val="22"/>
        </w:rPr>
        <w:t>, 393 01 Pelhřimov</w:t>
      </w:r>
    </w:p>
    <w:p w14:paraId="665D5A60" w14:textId="77777777" w:rsidR="00081839" w:rsidRPr="00627AA7" w:rsidRDefault="00081839" w:rsidP="00081839">
      <w:pPr>
        <w:tabs>
          <w:tab w:val="left" w:pos="-6120"/>
        </w:tabs>
        <w:ind w:left="2124" w:hanging="2124"/>
        <w:rPr>
          <w:rFonts w:ascii="Arial" w:hAnsi="Arial" w:cs="Arial"/>
          <w:sz w:val="22"/>
          <w:szCs w:val="22"/>
        </w:rPr>
      </w:pPr>
      <w:r w:rsidRPr="00627AA7">
        <w:rPr>
          <w:rFonts w:ascii="Arial" w:hAnsi="Arial" w:cs="Arial"/>
          <w:sz w:val="22"/>
          <w:szCs w:val="22"/>
        </w:rPr>
        <w:t>c) kraj:</w:t>
      </w:r>
      <w:r w:rsidRPr="00627AA7">
        <w:rPr>
          <w:rFonts w:ascii="Arial" w:hAnsi="Arial" w:cs="Arial"/>
          <w:sz w:val="22"/>
          <w:szCs w:val="22"/>
        </w:rPr>
        <w:tab/>
      </w:r>
      <w:r w:rsidRPr="00627AA7">
        <w:rPr>
          <w:rFonts w:ascii="Arial" w:hAnsi="Arial" w:cs="Arial"/>
          <w:sz w:val="22"/>
          <w:szCs w:val="22"/>
        </w:rPr>
        <w:tab/>
        <w:t>Kraj Vysočina</w:t>
      </w:r>
    </w:p>
    <w:p w14:paraId="2661057E" w14:textId="7E9A8B4B" w:rsidR="00081839" w:rsidRPr="00EF5E73" w:rsidRDefault="00081839" w:rsidP="00081839">
      <w:pPr>
        <w:tabs>
          <w:tab w:val="left" w:pos="-6120"/>
        </w:tabs>
        <w:rPr>
          <w:rFonts w:ascii="Arial" w:hAnsi="Arial" w:cs="Arial"/>
          <w:sz w:val="22"/>
          <w:szCs w:val="22"/>
        </w:rPr>
      </w:pPr>
      <w:r w:rsidRPr="00EF5E73">
        <w:rPr>
          <w:rFonts w:ascii="Arial" w:hAnsi="Arial" w:cs="Arial"/>
          <w:sz w:val="22"/>
          <w:szCs w:val="22"/>
        </w:rPr>
        <w:t>d) kat</w:t>
      </w:r>
      <w:r w:rsidR="00EF5E73" w:rsidRPr="00EF5E73">
        <w:rPr>
          <w:rFonts w:ascii="Arial" w:hAnsi="Arial" w:cs="Arial"/>
          <w:sz w:val="22"/>
          <w:szCs w:val="22"/>
        </w:rPr>
        <w:t>astrální území:</w:t>
      </w:r>
      <w:r w:rsidR="00EF5E73" w:rsidRPr="00EF5E73">
        <w:rPr>
          <w:rFonts w:ascii="Arial" w:hAnsi="Arial" w:cs="Arial"/>
          <w:sz w:val="22"/>
          <w:szCs w:val="22"/>
        </w:rPr>
        <w:tab/>
      </w:r>
      <w:r w:rsidR="00EF5E73" w:rsidRPr="00EF5E73">
        <w:rPr>
          <w:rFonts w:ascii="Arial" w:hAnsi="Arial" w:cs="Arial"/>
          <w:sz w:val="22"/>
          <w:szCs w:val="22"/>
        </w:rPr>
        <w:tab/>
        <w:t>Pelhřimov</w:t>
      </w:r>
    </w:p>
    <w:p w14:paraId="731C8CD6" w14:textId="0AC63002" w:rsidR="00081839" w:rsidRPr="00EF5E73" w:rsidRDefault="006136E2" w:rsidP="006136E2">
      <w:pPr>
        <w:tabs>
          <w:tab w:val="left" w:pos="-6120"/>
        </w:tabs>
        <w:rPr>
          <w:rFonts w:ascii="Arial" w:hAnsi="Arial" w:cs="Arial"/>
          <w:sz w:val="22"/>
          <w:szCs w:val="22"/>
        </w:rPr>
      </w:pPr>
      <w:r w:rsidRPr="00EF5E73">
        <w:rPr>
          <w:rFonts w:ascii="Arial" w:hAnsi="Arial" w:cs="Arial"/>
          <w:sz w:val="22"/>
          <w:szCs w:val="22"/>
        </w:rPr>
        <w:t>e) i</w:t>
      </w:r>
      <w:r w:rsidR="00081839" w:rsidRPr="00EF5E73">
        <w:rPr>
          <w:rFonts w:ascii="Arial" w:hAnsi="Arial" w:cs="Arial"/>
          <w:bCs/>
          <w:sz w:val="22"/>
          <w:szCs w:val="22"/>
        </w:rPr>
        <w:t>nvestor (stavebník):</w:t>
      </w:r>
      <w:r w:rsidR="00081839" w:rsidRPr="00EF5E73">
        <w:rPr>
          <w:rFonts w:ascii="Arial" w:hAnsi="Arial" w:cs="Arial"/>
          <w:bCs/>
          <w:sz w:val="22"/>
          <w:szCs w:val="22"/>
        </w:rPr>
        <w:tab/>
      </w:r>
      <w:r w:rsidR="00081839" w:rsidRPr="00EF5E73">
        <w:rPr>
          <w:rFonts w:ascii="Arial" w:hAnsi="Arial" w:cs="Arial"/>
          <w:sz w:val="22"/>
          <w:szCs w:val="22"/>
        </w:rPr>
        <w:t>Kraj Vysočina, Žižkova 182/57, 586 01 Jihlava</w:t>
      </w:r>
    </w:p>
    <w:p w14:paraId="2953D452" w14:textId="07BE2420" w:rsidR="00081839" w:rsidRDefault="006136E2" w:rsidP="0096674D">
      <w:pPr>
        <w:tabs>
          <w:tab w:val="left" w:pos="-6120"/>
        </w:tabs>
        <w:rPr>
          <w:rFonts w:ascii="Arial" w:hAnsi="Arial" w:cs="Arial"/>
          <w:sz w:val="22"/>
          <w:szCs w:val="22"/>
        </w:rPr>
      </w:pPr>
      <w:r w:rsidRPr="00EF5E73">
        <w:rPr>
          <w:rFonts w:ascii="Arial" w:hAnsi="Arial" w:cs="Arial"/>
          <w:sz w:val="22"/>
          <w:szCs w:val="22"/>
        </w:rPr>
        <w:t>f) u</w:t>
      </w:r>
      <w:r w:rsidR="00081839" w:rsidRPr="00EF5E73">
        <w:rPr>
          <w:rFonts w:ascii="Arial" w:hAnsi="Arial" w:cs="Arial"/>
          <w:sz w:val="22"/>
          <w:szCs w:val="22"/>
        </w:rPr>
        <w:t>živatel:</w:t>
      </w:r>
      <w:r w:rsidR="00081839" w:rsidRPr="00EF5E73">
        <w:rPr>
          <w:rFonts w:ascii="Arial" w:hAnsi="Arial" w:cs="Arial"/>
          <w:sz w:val="22"/>
          <w:szCs w:val="22"/>
        </w:rPr>
        <w:tab/>
      </w:r>
      <w:r w:rsidR="009D3142" w:rsidRPr="00EF5E73">
        <w:rPr>
          <w:rFonts w:ascii="Arial" w:hAnsi="Arial" w:cs="Arial"/>
          <w:sz w:val="22"/>
          <w:szCs w:val="22"/>
        </w:rPr>
        <w:t xml:space="preserve">                       </w:t>
      </w:r>
      <w:r w:rsidR="0096674D">
        <w:rPr>
          <w:rFonts w:ascii="Arial" w:hAnsi="Arial" w:cs="Arial"/>
          <w:sz w:val="22"/>
          <w:szCs w:val="22"/>
        </w:rPr>
        <w:t>Nemocnice Pelhřimov, Slovanského bratrství 710, Pelhřimov</w:t>
      </w:r>
    </w:p>
    <w:p w14:paraId="247C9666" w14:textId="77777777" w:rsidR="009C364B" w:rsidRPr="00627AA7" w:rsidRDefault="009C364B" w:rsidP="0096674D">
      <w:pPr>
        <w:tabs>
          <w:tab w:val="left" w:pos="-6120"/>
        </w:tabs>
        <w:rPr>
          <w:rFonts w:ascii="Arial" w:hAnsi="Arial" w:cs="Arial"/>
          <w:sz w:val="22"/>
          <w:szCs w:val="22"/>
        </w:rPr>
      </w:pPr>
    </w:p>
    <w:p w14:paraId="10051AE5" w14:textId="1B49377A" w:rsidR="00081839" w:rsidRDefault="00081839" w:rsidP="00081839">
      <w:pPr>
        <w:pStyle w:val="Bezmezer"/>
        <w:ind w:firstLine="0"/>
        <w:rPr>
          <w:b/>
        </w:rPr>
      </w:pPr>
    </w:p>
    <w:p w14:paraId="2EE57326" w14:textId="15A07060" w:rsidR="00081839" w:rsidRPr="00921F20" w:rsidRDefault="009F5EE0" w:rsidP="00081839">
      <w:pPr>
        <w:pStyle w:val="Bezmezer"/>
        <w:ind w:firstLine="0"/>
        <w:rPr>
          <w:b/>
        </w:rPr>
      </w:pPr>
      <w:r>
        <w:rPr>
          <w:b/>
        </w:rPr>
        <w:t xml:space="preserve">2.1.1. </w:t>
      </w:r>
      <w:r w:rsidR="00081839" w:rsidRPr="00627AA7">
        <w:rPr>
          <w:b/>
        </w:rPr>
        <w:t>Předání projektové dokumentace</w:t>
      </w:r>
    </w:p>
    <w:p w14:paraId="7B386EEA" w14:textId="1F7B568D" w:rsidR="001008F3" w:rsidRDefault="00081839" w:rsidP="009725E1">
      <w:pPr>
        <w:pStyle w:val="Bezmezer"/>
        <w:ind w:firstLine="0"/>
      </w:pPr>
      <w:r w:rsidRPr="00921F20">
        <w:t xml:space="preserve">Zhotovitel je povinen předat objednateli projektovou dokumentaci </w:t>
      </w:r>
      <w:r w:rsidR="006923C0">
        <w:t xml:space="preserve">v elektronické podobě, dle </w:t>
      </w:r>
    </w:p>
    <w:p w14:paraId="7300EF0B" w14:textId="1C40C0FD" w:rsidR="00081839" w:rsidRDefault="006923C0" w:rsidP="009725E1">
      <w:pPr>
        <w:pStyle w:val="Bezmezer"/>
        <w:ind w:firstLine="0"/>
      </w:pPr>
      <w:r>
        <w:t>vyhl. č. 131/2024 Sb. ve znění pozdějších předpisů, o dokumentaci staveb a dle vyhl. č. 190/2024 Sb. ve znění pozdějších předpisů, o podrobnostech provozu některých informačních systémů stavební správy.</w:t>
      </w:r>
    </w:p>
    <w:p w14:paraId="69FE5829" w14:textId="77777777" w:rsidR="007627E2" w:rsidRDefault="007627E2" w:rsidP="009C4DFF">
      <w:pPr>
        <w:pStyle w:val="Bezmezer"/>
        <w:ind w:firstLine="0"/>
      </w:pPr>
    </w:p>
    <w:p w14:paraId="339D5E81" w14:textId="4587EB83" w:rsidR="004214F6" w:rsidRPr="0096674D" w:rsidRDefault="004214F6" w:rsidP="004214F6">
      <w:pPr>
        <w:pStyle w:val="Bezmezer"/>
        <w:ind w:firstLine="0"/>
        <w:rPr>
          <w:b/>
        </w:rPr>
      </w:pPr>
      <w:r w:rsidRPr="0096674D">
        <w:rPr>
          <w:b/>
        </w:rPr>
        <w:t>Veškerá data dokumentace budou předávána v digitální podobě prostřednictvím Společného datového prostředí objednatele (dále jen „CDE“):</w:t>
      </w:r>
    </w:p>
    <w:p w14:paraId="0A62E97E" w14:textId="77777777" w:rsidR="004214F6" w:rsidRPr="0096674D" w:rsidRDefault="004214F6" w:rsidP="004214F6">
      <w:pPr>
        <w:pStyle w:val="Bezmezer"/>
        <w:ind w:firstLine="0"/>
        <w:rPr>
          <w:b/>
        </w:rPr>
      </w:pPr>
    </w:p>
    <w:p w14:paraId="69DD5AE7" w14:textId="4F8D608A" w:rsidR="00081839" w:rsidRPr="00150EBC" w:rsidRDefault="00955037" w:rsidP="00955037">
      <w:pPr>
        <w:pStyle w:val="Bezmezer"/>
        <w:ind w:firstLine="0"/>
        <w:rPr>
          <w:u w:val="single"/>
        </w:rPr>
      </w:pPr>
      <w:r w:rsidRPr="00150EBC">
        <w:rPr>
          <w:u w:val="single"/>
        </w:rPr>
        <w:t xml:space="preserve">I. </w:t>
      </w:r>
      <w:r w:rsidR="00D956CB" w:rsidRPr="00150EBC">
        <w:rPr>
          <w:u w:val="single"/>
        </w:rPr>
        <w:t>P</w:t>
      </w:r>
      <w:r w:rsidR="00081839" w:rsidRPr="00150EBC">
        <w:rPr>
          <w:u w:val="single"/>
        </w:rPr>
        <w:t>rojektová dokumentace pro archivaci</w:t>
      </w:r>
    </w:p>
    <w:p w14:paraId="6BF548DA" w14:textId="496FC8DD" w:rsidR="00081839" w:rsidRPr="00921F20" w:rsidRDefault="00081839" w:rsidP="00955037">
      <w:pPr>
        <w:pStyle w:val="Bezmezer"/>
        <w:ind w:firstLine="0"/>
      </w:pPr>
      <w:r w:rsidRPr="00921F20">
        <w:t>Bude vytvořena ve formátu vektorové CAD grafiky DGN (BENTLEY MicroStation), DWG (AutoCAD Graphics Autodesk) a/nebo DXF (Data eXchange File)</w:t>
      </w:r>
      <w:r w:rsidR="0016344D">
        <w:t>. Součástí předávané dokumentace budou i v nativní formáty (např. PLN, RVT….).</w:t>
      </w:r>
    </w:p>
    <w:p w14:paraId="3BF8B37B" w14:textId="19162259" w:rsidR="00081839" w:rsidRPr="00921F20" w:rsidRDefault="00081839" w:rsidP="00955037">
      <w:pPr>
        <w:pStyle w:val="Bezmezer"/>
        <w:ind w:firstLine="0"/>
      </w:pPr>
      <w:r w:rsidRPr="00921F20">
        <w:t>Soubory technické zprávy a ostatní textové části je možno vytvářet ve formátech RTF (Rich Text File)</w:t>
      </w:r>
      <w:r w:rsidR="0016344D">
        <w:t>, PDF a</w:t>
      </w:r>
      <w:r w:rsidRPr="00921F20">
        <w:t xml:space="preserve"> DOC (Microsoft Word).</w:t>
      </w:r>
    </w:p>
    <w:p w14:paraId="4F0A38E5" w14:textId="4C50CBEF" w:rsidR="00081839" w:rsidRPr="00921F20" w:rsidRDefault="00081839" w:rsidP="00194C17">
      <w:pPr>
        <w:pStyle w:val="Bezmezer"/>
        <w:ind w:firstLine="0"/>
      </w:pPr>
      <w:r w:rsidRPr="00291922">
        <w:t>Soupis prací s výkazem výměr</w:t>
      </w:r>
      <w:r w:rsidR="002C643F" w:rsidRPr="00291922">
        <w:t xml:space="preserve"> (oceněný)</w:t>
      </w:r>
      <w:r w:rsidRPr="00291922">
        <w:t xml:space="preserve"> bude vytvořen ve formátu XLS, XML, PDF.</w:t>
      </w:r>
      <w:r w:rsidRPr="00921F20">
        <w:t xml:space="preserve"> </w:t>
      </w:r>
    </w:p>
    <w:p w14:paraId="56358068" w14:textId="69AD1E60" w:rsidR="00081839" w:rsidRPr="00921F20" w:rsidRDefault="00081839" w:rsidP="00955037">
      <w:pPr>
        <w:pStyle w:val="Bezmezer"/>
        <w:ind w:firstLine="0"/>
      </w:pPr>
      <w:r w:rsidRPr="00921F20">
        <w:t>Pro soubory fotodokumentace je předepsán formát JPEG (Joint Photographic Experts Group).</w:t>
      </w:r>
    </w:p>
    <w:p w14:paraId="5D8C001A" w14:textId="6CDD320F" w:rsidR="00081839" w:rsidRPr="00291922" w:rsidRDefault="008C49FC" w:rsidP="00955037">
      <w:pPr>
        <w:pStyle w:val="Bezmezer"/>
        <w:ind w:firstLine="0"/>
      </w:pPr>
      <w:r w:rsidRPr="00291922">
        <w:t>Dále budou</w:t>
      </w:r>
      <w:r w:rsidR="00081839" w:rsidRPr="00291922">
        <w:t xml:space="preserve"> uloženy všechny soubory ve formátu PDF (Adobe Acrobat).</w:t>
      </w:r>
    </w:p>
    <w:p w14:paraId="6BC2B859" w14:textId="77777777" w:rsidR="00D956CB" w:rsidRPr="00291922" w:rsidRDefault="00D956CB" w:rsidP="00081839">
      <w:pPr>
        <w:pStyle w:val="Bezmezer"/>
        <w:ind w:left="360" w:firstLine="0"/>
      </w:pPr>
    </w:p>
    <w:p w14:paraId="64C21588" w14:textId="77777777" w:rsidR="00955037" w:rsidRPr="00291922" w:rsidRDefault="00955037" w:rsidP="00955037">
      <w:pPr>
        <w:pStyle w:val="Bezmezer"/>
        <w:ind w:firstLine="0"/>
        <w:rPr>
          <w:u w:val="single"/>
        </w:rPr>
      </w:pPr>
      <w:r w:rsidRPr="00291922">
        <w:rPr>
          <w:u w:val="single"/>
        </w:rPr>
        <w:t xml:space="preserve">II. </w:t>
      </w:r>
      <w:r w:rsidR="00D956CB" w:rsidRPr="00291922">
        <w:rPr>
          <w:u w:val="single"/>
        </w:rPr>
        <w:t>Z</w:t>
      </w:r>
      <w:r w:rsidR="00081839" w:rsidRPr="00291922">
        <w:rPr>
          <w:u w:val="single"/>
        </w:rPr>
        <w:t>adávací dokumentace pro výběrové řízení na zhotovitele stavby</w:t>
      </w:r>
    </w:p>
    <w:p w14:paraId="3FC013A9" w14:textId="76C495B3" w:rsidR="00081839" w:rsidRPr="00291922" w:rsidRDefault="008C49FC" w:rsidP="00955037">
      <w:pPr>
        <w:pStyle w:val="Bezmezer"/>
        <w:ind w:firstLine="0"/>
      </w:pPr>
      <w:r w:rsidRPr="00291922">
        <w:t xml:space="preserve">Bude uložena ve </w:t>
      </w:r>
      <w:r w:rsidR="00081839" w:rsidRPr="00291922">
        <w:t>formátu PDF (Adobe Acrobat).</w:t>
      </w:r>
    </w:p>
    <w:p w14:paraId="46BF0E50" w14:textId="42A142C8" w:rsidR="00081839" w:rsidRPr="00921F20" w:rsidRDefault="002C643F" w:rsidP="00194C17">
      <w:pPr>
        <w:pStyle w:val="Bezmezer"/>
        <w:ind w:firstLine="0"/>
        <w:jc w:val="left"/>
      </w:pPr>
      <w:r w:rsidRPr="00291922">
        <w:t>Soupis prací s výkazem výměr</w:t>
      </w:r>
      <w:r w:rsidR="00F125A3" w:rsidRPr="00291922">
        <w:t xml:space="preserve"> (neoceněný) bude</w:t>
      </w:r>
      <w:r w:rsidR="00081839" w:rsidRPr="00291922">
        <w:t xml:space="preserve"> uložen ve formátu XLS, XML, PDF.</w:t>
      </w:r>
      <w:r w:rsidR="00081839" w:rsidRPr="00921F20">
        <w:t xml:space="preserve"> </w:t>
      </w:r>
    </w:p>
    <w:p w14:paraId="2A94FDB0" w14:textId="030975DD" w:rsidR="00081839" w:rsidRPr="00921F20" w:rsidRDefault="00081839" w:rsidP="00194C17">
      <w:pPr>
        <w:pStyle w:val="Bezmezer"/>
        <w:ind w:firstLine="0"/>
        <w:jc w:val="left"/>
      </w:pPr>
      <w:r w:rsidRPr="00921F20">
        <w:t>Soubory technické zprávy a ostatní textové části ve formátech RTF (Rich Text File) nebo DOC (Microsoft Word).</w:t>
      </w:r>
    </w:p>
    <w:p w14:paraId="30D50E9F" w14:textId="00D3F4ED" w:rsidR="00081839" w:rsidRDefault="00081839" w:rsidP="00194C17">
      <w:pPr>
        <w:pStyle w:val="Bezmezer"/>
        <w:ind w:firstLine="0"/>
        <w:jc w:val="left"/>
      </w:pPr>
      <w:r w:rsidRPr="00921F20">
        <w:t>Soubory fotodokumentace budou ve formátu JPEG (Joint Photographic Experts Group).</w:t>
      </w:r>
    </w:p>
    <w:p w14:paraId="5E67C744" w14:textId="225B91A4" w:rsidR="00D956CB" w:rsidRDefault="00D956CB" w:rsidP="00194C17">
      <w:pPr>
        <w:pStyle w:val="Bezmezer"/>
        <w:ind w:left="360" w:firstLine="0"/>
        <w:jc w:val="left"/>
      </w:pPr>
    </w:p>
    <w:p w14:paraId="45D2EF34" w14:textId="58F9B6A2" w:rsidR="00BF4D17" w:rsidRPr="00150EBC" w:rsidRDefault="00BF4D17" w:rsidP="00BF4D17">
      <w:pPr>
        <w:pStyle w:val="Bezmezer"/>
        <w:ind w:firstLine="0"/>
        <w:rPr>
          <w:u w:val="single"/>
        </w:rPr>
      </w:pPr>
      <w:r w:rsidRPr="00150EBC">
        <w:rPr>
          <w:u w:val="single"/>
        </w:rPr>
        <w:t>III. Zhotovitel je povinen předat objednateli projektovou</w:t>
      </w:r>
      <w:r w:rsidR="00194C17" w:rsidRPr="00150EBC">
        <w:rPr>
          <w:u w:val="single"/>
        </w:rPr>
        <w:t xml:space="preserve"> dokumentaci v tištěné podobě v </w:t>
      </w:r>
      <w:r w:rsidRPr="00150EBC">
        <w:rPr>
          <w:u w:val="single"/>
        </w:rPr>
        <w:t xml:space="preserve">následujících počtech:  </w:t>
      </w:r>
    </w:p>
    <w:p w14:paraId="6EA87629" w14:textId="66DC5D46" w:rsidR="00BF4D17" w:rsidRDefault="00BF4D17" w:rsidP="000E0183">
      <w:pPr>
        <w:pStyle w:val="Bezmezer"/>
        <w:numPr>
          <w:ilvl w:val="0"/>
          <w:numId w:val="12"/>
        </w:numPr>
        <w:ind w:left="426" w:hanging="426"/>
      </w:pPr>
      <w:r w:rsidRPr="006F741A">
        <w:t>5 vyhotovení</w:t>
      </w:r>
      <w:bookmarkStart w:id="4" w:name="_GoBack"/>
      <w:bookmarkEnd w:id="4"/>
      <w:r w:rsidRPr="003A0F99">
        <w:t xml:space="preserve"> </w:t>
      </w:r>
      <w:r w:rsidR="00F25414">
        <w:t xml:space="preserve">projektové dokumentace </w:t>
      </w:r>
      <w:r w:rsidRPr="003A0F99">
        <w:t xml:space="preserve">pro provádění stavby </w:t>
      </w:r>
    </w:p>
    <w:p w14:paraId="2EF3321A" w14:textId="72EA58EE" w:rsidR="000811B0" w:rsidRDefault="000811B0" w:rsidP="000811B0">
      <w:pPr>
        <w:pStyle w:val="Bezmezer"/>
        <w:ind w:firstLine="0"/>
      </w:pPr>
    </w:p>
    <w:p w14:paraId="335421D3" w14:textId="77777777" w:rsidR="000811B0" w:rsidRDefault="000811B0" w:rsidP="000811B0">
      <w:pPr>
        <w:jc w:val="both"/>
        <w:rPr>
          <w:rFonts w:ascii="Arial" w:hAnsi="Arial" w:cs="Arial"/>
          <w:sz w:val="22"/>
          <w:szCs w:val="22"/>
        </w:rPr>
      </w:pPr>
      <w:r w:rsidRPr="00291922">
        <w:rPr>
          <w:rFonts w:ascii="Arial" w:hAnsi="Arial" w:cs="Arial"/>
          <w:sz w:val="22"/>
          <w:szCs w:val="22"/>
        </w:rPr>
        <w:t>Pro následnou stavbu bude stavební deník veden v elektronické formě. Tento stavební deník poskytne objednatel. Vedení stavebního deníku zajistí zhotovitel stavby a zhotoviteli                dokumentace umožní 1 přístup.</w:t>
      </w:r>
    </w:p>
    <w:p w14:paraId="23629E3F" w14:textId="77777777" w:rsidR="000811B0" w:rsidRDefault="000811B0" w:rsidP="000811B0">
      <w:pPr>
        <w:pStyle w:val="Bezmezer"/>
        <w:ind w:firstLine="0"/>
      </w:pPr>
    </w:p>
    <w:p w14:paraId="2CB175FB" w14:textId="7C0E6A50" w:rsidR="00081839" w:rsidRDefault="00081839" w:rsidP="00081839">
      <w:pPr>
        <w:pStyle w:val="Nadpis3"/>
        <w:rPr>
          <w:rFonts w:ascii="Arial" w:hAnsi="Arial" w:cs="Arial"/>
          <w:b/>
          <w:sz w:val="22"/>
          <w:szCs w:val="22"/>
        </w:rPr>
      </w:pPr>
      <w:r w:rsidRPr="00921F20">
        <w:rPr>
          <w:rFonts w:ascii="Arial" w:hAnsi="Arial" w:cs="Arial"/>
          <w:b/>
          <w:sz w:val="22"/>
          <w:szCs w:val="22"/>
        </w:rPr>
        <w:t xml:space="preserve">Výkonová fáze </w:t>
      </w:r>
      <w:r>
        <w:rPr>
          <w:rFonts w:ascii="Arial" w:hAnsi="Arial" w:cs="Arial"/>
          <w:b/>
          <w:sz w:val="22"/>
          <w:szCs w:val="22"/>
        </w:rPr>
        <w:t>1</w:t>
      </w:r>
      <w:r w:rsidRPr="00921F20">
        <w:rPr>
          <w:rFonts w:ascii="Arial" w:hAnsi="Arial" w:cs="Arial"/>
          <w:b/>
          <w:sz w:val="22"/>
          <w:szCs w:val="22"/>
        </w:rPr>
        <w:t>: zhotovení návrhu díla</w:t>
      </w:r>
    </w:p>
    <w:p w14:paraId="50117B4B" w14:textId="77777777" w:rsidR="00235A24" w:rsidRPr="00235A24" w:rsidRDefault="00235A24" w:rsidP="00235A24"/>
    <w:p w14:paraId="78C169AA" w14:textId="7492461B" w:rsidR="00D42341" w:rsidRDefault="00081839" w:rsidP="00D42341">
      <w:pPr>
        <w:pStyle w:val="Zkladntextodsazen2"/>
        <w:ind w:left="0"/>
        <w:rPr>
          <w:rFonts w:ascii="Arial" w:hAnsi="Arial" w:cs="Arial"/>
          <w:i/>
          <w:iCs/>
          <w:sz w:val="22"/>
          <w:szCs w:val="22"/>
        </w:rPr>
      </w:pPr>
      <w:r w:rsidRPr="00921F20">
        <w:rPr>
          <w:rFonts w:ascii="Arial" w:hAnsi="Arial" w:cs="Arial"/>
          <w:i/>
          <w:iCs/>
          <w:sz w:val="22"/>
          <w:szCs w:val="22"/>
        </w:rPr>
        <w:t xml:space="preserve">Zhotovitel </w:t>
      </w:r>
      <w:r w:rsidRPr="00CF3CCE">
        <w:rPr>
          <w:rFonts w:ascii="Arial" w:hAnsi="Arial" w:cs="Arial"/>
          <w:i/>
          <w:iCs/>
          <w:sz w:val="22"/>
          <w:szCs w:val="22"/>
        </w:rPr>
        <w:t>v průběhu této fáze poskytne tyto služby a výkony:</w:t>
      </w:r>
    </w:p>
    <w:p w14:paraId="2A987CC9" w14:textId="77777777" w:rsidR="00F532B2" w:rsidRDefault="00F532B2" w:rsidP="00D42341">
      <w:pPr>
        <w:pStyle w:val="Zkladntextodsazen2"/>
        <w:ind w:left="0"/>
        <w:rPr>
          <w:rFonts w:ascii="Arial" w:hAnsi="Arial" w:cs="Arial"/>
          <w:i/>
          <w:iCs/>
          <w:sz w:val="22"/>
          <w:szCs w:val="22"/>
        </w:rPr>
      </w:pPr>
    </w:p>
    <w:p w14:paraId="5BC09E05" w14:textId="06EAF27D" w:rsidR="00081839" w:rsidRPr="006F741A" w:rsidRDefault="00081839" w:rsidP="000E0183">
      <w:pPr>
        <w:pStyle w:val="Zkladntextodsazen2"/>
        <w:numPr>
          <w:ilvl w:val="0"/>
          <w:numId w:val="12"/>
        </w:numPr>
        <w:ind w:left="426" w:hanging="426"/>
        <w:rPr>
          <w:rFonts w:ascii="Arial" w:hAnsi="Arial" w:cs="Arial"/>
          <w:i/>
          <w:iCs/>
          <w:sz w:val="22"/>
          <w:szCs w:val="22"/>
        </w:rPr>
      </w:pPr>
      <w:r w:rsidRPr="006F741A">
        <w:rPr>
          <w:rFonts w:ascii="Arial" w:hAnsi="Arial" w:cs="Arial"/>
          <w:i/>
          <w:iCs/>
          <w:sz w:val="22"/>
          <w:szCs w:val="22"/>
        </w:rPr>
        <w:t>provede analýzu podkladů a rozsahu předmětu plnění včetně ověření konstrukcí</w:t>
      </w:r>
      <w:r w:rsidR="001925C6" w:rsidRPr="006F741A">
        <w:rPr>
          <w:rFonts w:ascii="Arial" w:hAnsi="Arial" w:cs="Arial"/>
          <w:i/>
          <w:iCs/>
          <w:sz w:val="22"/>
          <w:szCs w:val="22"/>
        </w:rPr>
        <w:t>,</w:t>
      </w:r>
      <w:r w:rsidR="00871D58" w:rsidRPr="006F741A">
        <w:rPr>
          <w:rFonts w:ascii="Arial" w:hAnsi="Arial" w:cs="Arial"/>
          <w:i/>
          <w:iCs/>
          <w:sz w:val="22"/>
          <w:szCs w:val="22"/>
        </w:rPr>
        <w:t xml:space="preserve"> </w:t>
      </w:r>
      <w:r w:rsidRPr="006F741A">
        <w:rPr>
          <w:rFonts w:ascii="Arial" w:hAnsi="Arial" w:cs="Arial"/>
          <w:i/>
          <w:iCs/>
          <w:sz w:val="22"/>
          <w:szCs w:val="22"/>
        </w:rPr>
        <w:t xml:space="preserve">digitalizaci skutečného </w:t>
      </w:r>
      <w:r w:rsidR="001925C6" w:rsidRPr="006F741A">
        <w:rPr>
          <w:rFonts w:ascii="Arial" w:hAnsi="Arial" w:cs="Arial"/>
          <w:i/>
          <w:iCs/>
          <w:sz w:val="22"/>
          <w:szCs w:val="22"/>
        </w:rPr>
        <w:t>stávajícího stavu a stavebně-technického průzkumu stávající střešní konstrukce,</w:t>
      </w:r>
    </w:p>
    <w:p w14:paraId="00ACC882" w14:textId="77777777" w:rsidR="009A7912" w:rsidRPr="00D42341" w:rsidRDefault="009A7912" w:rsidP="003832C6">
      <w:pPr>
        <w:pStyle w:val="Zkladntextodsazen2"/>
        <w:ind w:left="426"/>
        <w:rPr>
          <w:rFonts w:ascii="Arial" w:hAnsi="Arial" w:cs="Arial"/>
          <w:i/>
          <w:iCs/>
          <w:sz w:val="22"/>
          <w:szCs w:val="22"/>
        </w:rPr>
      </w:pPr>
    </w:p>
    <w:p w14:paraId="077B0C9F"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627AA7">
        <w:rPr>
          <w:rFonts w:ascii="Arial" w:hAnsi="Arial" w:cs="Arial"/>
          <w:i/>
          <w:iCs/>
          <w:sz w:val="22"/>
          <w:szCs w:val="22"/>
        </w:rPr>
        <w:t>vyhodnotí a odsouhlasí s objednatelem cílové představy</w:t>
      </w:r>
      <w:r w:rsidRPr="00921F20">
        <w:rPr>
          <w:rFonts w:ascii="Arial" w:hAnsi="Arial" w:cs="Arial"/>
          <w:i/>
          <w:iCs/>
          <w:sz w:val="22"/>
          <w:szCs w:val="22"/>
        </w:rPr>
        <w:t xml:space="preserve"> (mezní podmínky), </w:t>
      </w:r>
    </w:p>
    <w:p w14:paraId="169FEB55"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odsouhlasí zapojení dalších profesí a zapracování jejich profesních požadavků, </w:t>
      </w:r>
    </w:p>
    <w:p w14:paraId="1013DEDE" w14:textId="5B7B6114" w:rsidR="00081839"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objasní podstatné urbanistické, architektonické, technické </w:t>
      </w:r>
      <w:r w:rsidR="00871D58">
        <w:rPr>
          <w:rFonts w:ascii="Arial" w:hAnsi="Arial" w:cs="Arial"/>
          <w:i/>
          <w:iCs/>
          <w:sz w:val="22"/>
          <w:szCs w:val="22"/>
        </w:rPr>
        <w:t>a stavebně-fyzikální podmínky a </w:t>
      </w:r>
      <w:r w:rsidRPr="00921F20">
        <w:rPr>
          <w:rFonts w:ascii="Arial" w:hAnsi="Arial" w:cs="Arial"/>
          <w:i/>
          <w:iCs/>
          <w:sz w:val="22"/>
          <w:szCs w:val="22"/>
        </w:rPr>
        <w:t>ekonomicko-finanční vztahy,</w:t>
      </w:r>
    </w:p>
    <w:p w14:paraId="6559ACF5" w14:textId="217E8EBB" w:rsidR="00081839" w:rsidRDefault="002C79DB"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Pr>
          <w:rFonts w:ascii="Arial" w:hAnsi="Arial" w:cs="Arial"/>
          <w:i/>
          <w:iCs/>
          <w:sz w:val="22"/>
          <w:szCs w:val="22"/>
        </w:rPr>
        <w:t>vypracuje konečný návrh řešení i v souvislostech ekologických, popřípadě sociálních</w:t>
      </w:r>
    </w:p>
    <w:p w14:paraId="0F3656AE" w14:textId="282F57EE" w:rsidR="009C364B" w:rsidRDefault="009C364B" w:rsidP="009C364B">
      <w:pPr>
        <w:pStyle w:val="Zkladntextodsazen2"/>
        <w:spacing w:after="200"/>
        <w:rPr>
          <w:rFonts w:ascii="Arial" w:hAnsi="Arial" w:cs="Arial"/>
          <w:i/>
          <w:iCs/>
          <w:sz w:val="22"/>
          <w:szCs w:val="22"/>
        </w:rPr>
      </w:pPr>
    </w:p>
    <w:p w14:paraId="3B4D1FFA" w14:textId="77777777" w:rsidR="009C364B" w:rsidRPr="002C79DB" w:rsidRDefault="009C364B" w:rsidP="009C364B">
      <w:pPr>
        <w:pStyle w:val="Zkladntextodsazen2"/>
        <w:rPr>
          <w:rFonts w:ascii="Arial" w:hAnsi="Arial" w:cs="Arial"/>
          <w:i/>
          <w:iCs/>
          <w:sz w:val="22"/>
          <w:szCs w:val="22"/>
        </w:rPr>
      </w:pPr>
    </w:p>
    <w:p w14:paraId="3C4D29B1" w14:textId="77777777" w:rsidR="00081839" w:rsidRDefault="00081839" w:rsidP="000E0183">
      <w:pPr>
        <w:pStyle w:val="Zkladntextodsazen2"/>
        <w:numPr>
          <w:ilvl w:val="0"/>
          <w:numId w:val="3"/>
        </w:numPr>
        <w:spacing w:after="200"/>
        <w:ind w:left="426" w:hanging="426"/>
        <w:rPr>
          <w:rFonts w:ascii="Arial" w:hAnsi="Arial" w:cs="Arial"/>
          <w:i/>
          <w:iCs/>
          <w:sz w:val="22"/>
          <w:szCs w:val="22"/>
        </w:rPr>
      </w:pPr>
      <w:r w:rsidRPr="00921F20">
        <w:rPr>
          <w:rFonts w:ascii="Arial" w:hAnsi="Arial" w:cs="Arial"/>
          <w:i/>
          <w:iCs/>
          <w:sz w:val="22"/>
          <w:szCs w:val="22"/>
        </w:rPr>
        <w:t>uskuteční předběžná jednání s dotčenými orgány veřejné správy a dotčenými osobami právnickými nebo fyzickými za účelem získá</w:t>
      </w:r>
      <w:r>
        <w:rPr>
          <w:rFonts w:ascii="Arial" w:hAnsi="Arial" w:cs="Arial"/>
          <w:i/>
          <w:iCs/>
          <w:sz w:val="22"/>
          <w:szCs w:val="22"/>
        </w:rPr>
        <w:t>ní jejich kladného stanoviska k </w:t>
      </w:r>
      <w:r w:rsidRPr="00921F20">
        <w:rPr>
          <w:rFonts w:ascii="Arial" w:hAnsi="Arial" w:cs="Arial"/>
          <w:i/>
          <w:iCs/>
          <w:sz w:val="22"/>
          <w:szCs w:val="22"/>
        </w:rPr>
        <w:t>zamýšlenému dílu.</w:t>
      </w:r>
    </w:p>
    <w:p w14:paraId="29781234" w14:textId="20BE8C3D" w:rsidR="00790FE9" w:rsidRDefault="00081839" w:rsidP="00790FE9">
      <w:pPr>
        <w:jc w:val="both"/>
        <w:rPr>
          <w:rFonts w:ascii="Arial" w:hAnsi="Arial" w:cs="Arial"/>
          <w:sz w:val="22"/>
          <w:szCs w:val="22"/>
        </w:rPr>
      </w:pPr>
      <w:r w:rsidRPr="00F14568">
        <w:rPr>
          <w:rFonts w:ascii="Arial" w:hAnsi="Arial" w:cs="Arial"/>
          <w:sz w:val="22"/>
          <w:szCs w:val="22"/>
        </w:rPr>
        <w:t xml:space="preserve">V průběhu této výkonové fáze budou zhotovitelem svolávány v místě plnění koordinační </w:t>
      </w:r>
      <w:r w:rsidR="00790FE9">
        <w:rPr>
          <w:rFonts w:ascii="Arial" w:hAnsi="Arial" w:cs="Arial"/>
          <w:sz w:val="22"/>
          <w:szCs w:val="22"/>
        </w:rPr>
        <w:t xml:space="preserve">výbory </w:t>
      </w:r>
      <w:r w:rsidRPr="00F14568">
        <w:rPr>
          <w:rFonts w:ascii="Arial" w:hAnsi="Arial" w:cs="Arial"/>
          <w:sz w:val="22"/>
          <w:szCs w:val="22"/>
        </w:rPr>
        <w:t>ke konkretizaci, případně odsouhlasení dílčích konkrétních řešení jednotlivých částí předmětu díla</w:t>
      </w:r>
      <w:r w:rsidR="00790FE9">
        <w:rPr>
          <w:rFonts w:ascii="Arial" w:hAnsi="Arial" w:cs="Arial"/>
          <w:sz w:val="22"/>
          <w:szCs w:val="22"/>
        </w:rPr>
        <w:t xml:space="preserve">, které </w:t>
      </w:r>
      <w:r>
        <w:rPr>
          <w:rFonts w:ascii="Arial" w:hAnsi="Arial" w:cs="Arial"/>
          <w:sz w:val="22"/>
          <w:szCs w:val="22"/>
        </w:rPr>
        <w:t>mohou být př</w:t>
      </w:r>
      <w:r w:rsidR="00790FE9">
        <w:rPr>
          <w:rFonts w:ascii="Arial" w:hAnsi="Arial" w:cs="Arial"/>
          <w:sz w:val="22"/>
          <w:szCs w:val="22"/>
        </w:rPr>
        <w:t xml:space="preserve">edkládány ve variantním řešení a dále </w:t>
      </w:r>
      <w:r w:rsidR="00790FE9" w:rsidRPr="00921F20">
        <w:rPr>
          <w:rFonts w:ascii="Arial" w:hAnsi="Arial" w:cs="Arial"/>
          <w:sz w:val="22"/>
          <w:szCs w:val="22"/>
        </w:rPr>
        <w:t xml:space="preserve">k vymezení funkčního, </w:t>
      </w:r>
      <w:r w:rsidR="00D75189">
        <w:rPr>
          <w:rFonts w:ascii="Arial" w:hAnsi="Arial" w:cs="Arial"/>
          <w:sz w:val="22"/>
          <w:szCs w:val="22"/>
        </w:rPr>
        <w:t xml:space="preserve">ekonomického, </w:t>
      </w:r>
      <w:r w:rsidR="00790FE9" w:rsidRPr="00921F20">
        <w:rPr>
          <w:rFonts w:ascii="Arial" w:hAnsi="Arial" w:cs="Arial"/>
          <w:sz w:val="22"/>
          <w:szCs w:val="22"/>
        </w:rPr>
        <w:t>technického a výtvarného rámce zpracovávaného návrhu.</w:t>
      </w:r>
    </w:p>
    <w:p w14:paraId="35DC5A60" w14:textId="77777777" w:rsidR="00081839" w:rsidRDefault="00081839" w:rsidP="00081839">
      <w:pPr>
        <w:jc w:val="both"/>
        <w:rPr>
          <w:rFonts w:ascii="Arial" w:hAnsi="Arial" w:cs="Arial"/>
          <w:sz w:val="22"/>
          <w:szCs w:val="22"/>
        </w:rPr>
      </w:pPr>
    </w:p>
    <w:p w14:paraId="48799C64" w14:textId="1AE73CD5" w:rsidR="001D553C" w:rsidRDefault="00081839" w:rsidP="00081839">
      <w:pPr>
        <w:jc w:val="both"/>
        <w:rPr>
          <w:rFonts w:ascii="Arial" w:hAnsi="Arial" w:cs="Arial"/>
          <w:sz w:val="22"/>
          <w:szCs w:val="22"/>
        </w:rPr>
      </w:pPr>
      <w:r w:rsidRPr="00921F20">
        <w:rPr>
          <w:rFonts w:ascii="Arial" w:hAnsi="Arial" w:cs="Arial"/>
          <w:sz w:val="22"/>
          <w:szCs w:val="22"/>
        </w:rPr>
        <w:t>Na konci této fáze bude předložen k odsouhlasení finální návrh díla, který bude minimálně obsahovat veškeré půdorysy, pohledy a situaci stavby se zákresem</w:t>
      </w:r>
      <w:r>
        <w:rPr>
          <w:rFonts w:ascii="Arial" w:hAnsi="Arial" w:cs="Arial"/>
          <w:sz w:val="22"/>
          <w:szCs w:val="22"/>
        </w:rPr>
        <w:t xml:space="preserve"> </w:t>
      </w:r>
      <w:r w:rsidRPr="00921F20">
        <w:rPr>
          <w:rFonts w:ascii="Arial" w:hAnsi="Arial" w:cs="Arial"/>
          <w:sz w:val="22"/>
          <w:szCs w:val="22"/>
        </w:rPr>
        <w:t xml:space="preserve">finálního řešení. </w:t>
      </w:r>
      <w:r>
        <w:rPr>
          <w:rFonts w:ascii="Arial" w:hAnsi="Arial" w:cs="Arial"/>
          <w:sz w:val="22"/>
          <w:szCs w:val="22"/>
        </w:rPr>
        <w:t xml:space="preserve">Návrh díla </w:t>
      </w:r>
    </w:p>
    <w:p w14:paraId="0A18A4BB" w14:textId="4AD12EC3" w:rsidR="009F5EE0" w:rsidRDefault="00081839" w:rsidP="00081839">
      <w:pPr>
        <w:jc w:val="both"/>
        <w:rPr>
          <w:rFonts w:ascii="Arial" w:hAnsi="Arial" w:cs="Arial"/>
          <w:sz w:val="22"/>
          <w:szCs w:val="22"/>
        </w:rPr>
      </w:pPr>
      <w:r>
        <w:rPr>
          <w:rFonts w:ascii="Arial" w:hAnsi="Arial" w:cs="Arial"/>
          <w:sz w:val="22"/>
          <w:szCs w:val="22"/>
        </w:rPr>
        <w:t xml:space="preserve">může být předložen ve variantním řešení. </w:t>
      </w:r>
      <w:r w:rsidRPr="00921F20">
        <w:rPr>
          <w:rFonts w:ascii="Arial" w:hAnsi="Arial" w:cs="Arial"/>
          <w:sz w:val="22"/>
          <w:szCs w:val="22"/>
        </w:rPr>
        <w:t>Na konci této fáze svolá zhotovitel v místě sídla uživatele jednání a seznámí ob</w:t>
      </w:r>
      <w:r>
        <w:rPr>
          <w:rFonts w:ascii="Arial" w:hAnsi="Arial" w:cs="Arial"/>
          <w:sz w:val="22"/>
          <w:szCs w:val="22"/>
        </w:rPr>
        <w:t xml:space="preserve">jednatele s navrženým funkčním a technickým </w:t>
      </w:r>
      <w:r w:rsidRPr="00921F20">
        <w:rPr>
          <w:rFonts w:ascii="Arial" w:hAnsi="Arial" w:cs="Arial"/>
          <w:sz w:val="22"/>
          <w:szCs w:val="22"/>
        </w:rPr>
        <w:t xml:space="preserve">řešením. </w:t>
      </w:r>
    </w:p>
    <w:p w14:paraId="570CF616" w14:textId="77777777" w:rsidR="00E04687" w:rsidRDefault="00E04687" w:rsidP="00081839">
      <w:pPr>
        <w:jc w:val="both"/>
        <w:rPr>
          <w:rFonts w:ascii="Arial" w:hAnsi="Arial" w:cs="Arial"/>
          <w:sz w:val="22"/>
          <w:szCs w:val="22"/>
        </w:rPr>
      </w:pPr>
    </w:p>
    <w:p w14:paraId="1B9987E7" w14:textId="24757228" w:rsidR="0016344D" w:rsidRPr="00700A79" w:rsidRDefault="00081839" w:rsidP="00081839">
      <w:pPr>
        <w:jc w:val="both"/>
        <w:rPr>
          <w:rFonts w:ascii="Arial" w:hAnsi="Arial" w:cs="Arial"/>
          <w:sz w:val="22"/>
          <w:szCs w:val="22"/>
          <w:u w:val="single"/>
        </w:rPr>
      </w:pPr>
      <w:r w:rsidRPr="00BF5CC4">
        <w:rPr>
          <w:rFonts w:ascii="Arial" w:hAnsi="Arial" w:cs="Arial"/>
          <w:sz w:val="22"/>
          <w:szCs w:val="22"/>
          <w:u w:val="single"/>
        </w:rPr>
        <w:t xml:space="preserve">Zhotovitel předá dokumentaci ve stanoveném rozsahu </w:t>
      </w:r>
      <w:r w:rsidR="004214F6" w:rsidRPr="00BF5CC4">
        <w:rPr>
          <w:rFonts w:ascii="Arial" w:hAnsi="Arial" w:cs="Arial"/>
          <w:sz w:val="22"/>
          <w:szCs w:val="22"/>
          <w:u w:val="single"/>
        </w:rPr>
        <w:t>v digitální</w:t>
      </w:r>
      <w:r w:rsidRPr="00BF5CC4">
        <w:rPr>
          <w:rFonts w:ascii="Arial" w:hAnsi="Arial" w:cs="Arial"/>
          <w:sz w:val="22"/>
          <w:szCs w:val="22"/>
          <w:u w:val="single"/>
        </w:rPr>
        <w:t xml:space="preserve"> podobě</w:t>
      </w:r>
      <w:r w:rsidR="00700A79" w:rsidRPr="00BF5CC4">
        <w:rPr>
          <w:rFonts w:ascii="Arial" w:hAnsi="Arial" w:cs="Arial"/>
          <w:sz w:val="22"/>
          <w:szCs w:val="22"/>
          <w:u w:val="single"/>
        </w:rPr>
        <w:t xml:space="preserve"> prostřednictvím CDE v souladu s</w:t>
      </w:r>
      <w:r w:rsidR="009F5EE0" w:rsidRPr="00BF5CC4">
        <w:rPr>
          <w:rFonts w:ascii="Arial" w:hAnsi="Arial" w:cs="Arial"/>
          <w:sz w:val="22"/>
          <w:szCs w:val="22"/>
          <w:u w:val="single"/>
        </w:rPr>
        <w:t> odst. 2.1.1.</w:t>
      </w:r>
    </w:p>
    <w:p w14:paraId="1746EBBD" w14:textId="77777777" w:rsidR="00081839" w:rsidRPr="00921F20" w:rsidRDefault="00081839" w:rsidP="00081839">
      <w:pPr>
        <w:jc w:val="both"/>
        <w:rPr>
          <w:rFonts w:ascii="Arial" w:hAnsi="Arial" w:cs="Arial"/>
          <w:sz w:val="22"/>
          <w:szCs w:val="22"/>
        </w:rPr>
      </w:pPr>
    </w:p>
    <w:p w14:paraId="16CE6537" w14:textId="52C1A9C7" w:rsidR="00081839" w:rsidRDefault="00081839" w:rsidP="00081839">
      <w:pPr>
        <w:pStyle w:val="Nadpis3"/>
        <w:rPr>
          <w:rFonts w:ascii="Arial" w:hAnsi="Arial" w:cs="Arial"/>
          <w:b/>
          <w:sz w:val="22"/>
          <w:szCs w:val="22"/>
        </w:rPr>
      </w:pPr>
      <w:r>
        <w:rPr>
          <w:rFonts w:ascii="Arial" w:hAnsi="Arial" w:cs="Arial"/>
          <w:b/>
          <w:sz w:val="22"/>
          <w:szCs w:val="22"/>
        </w:rPr>
        <w:t>Výkonová fáze 2</w:t>
      </w:r>
      <w:r w:rsidRPr="00921F20">
        <w:rPr>
          <w:rFonts w:ascii="Arial" w:hAnsi="Arial" w:cs="Arial"/>
          <w:b/>
          <w:sz w:val="22"/>
          <w:szCs w:val="22"/>
        </w:rPr>
        <w:t xml:space="preserve">: </w:t>
      </w:r>
      <w:r w:rsidRPr="00627AA7">
        <w:rPr>
          <w:rFonts w:ascii="Arial" w:hAnsi="Arial" w:cs="Arial"/>
          <w:b/>
          <w:sz w:val="22"/>
          <w:szCs w:val="22"/>
        </w:rPr>
        <w:t xml:space="preserve">zhotovení dokumentace pro povolení </w:t>
      </w:r>
      <w:r w:rsidR="00ED3727">
        <w:rPr>
          <w:rFonts w:ascii="Arial" w:hAnsi="Arial" w:cs="Arial"/>
          <w:b/>
          <w:sz w:val="22"/>
          <w:szCs w:val="22"/>
        </w:rPr>
        <w:t>stavby</w:t>
      </w:r>
    </w:p>
    <w:p w14:paraId="6A9B0E5B" w14:textId="77777777" w:rsidR="00235A24" w:rsidRPr="00235A24" w:rsidRDefault="00235A24" w:rsidP="00235A24"/>
    <w:p w14:paraId="070DA143" w14:textId="77777777" w:rsidR="00081839" w:rsidRPr="00921F20" w:rsidRDefault="00081839" w:rsidP="00081839">
      <w:pPr>
        <w:pStyle w:val="Zkladntextodsazen2"/>
        <w:ind w:left="0"/>
        <w:rPr>
          <w:rFonts w:ascii="Arial" w:hAnsi="Arial" w:cs="Arial"/>
          <w:i/>
          <w:iCs/>
          <w:sz w:val="22"/>
          <w:szCs w:val="22"/>
        </w:rPr>
      </w:pPr>
      <w:r w:rsidRPr="00627AA7">
        <w:rPr>
          <w:rFonts w:ascii="Arial" w:hAnsi="Arial" w:cs="Arial"/>
          <w:i/>
          <w:iCs/>
          <w:sz w:val="22"/>
          <w:szCs w:val="22"/>
        </w:rPr>
        <w:t>Zhotovitel v průběhu této fáze buď sám</w:t>
      </w:r>
      <w:r w:rsidRPr="00921F20">
        <w:rPr>
          <w:rFonts w:ascii="Arial" w:hAnsi="Arial" w:cs="Arial"/>
          <w:i/>
          <w:iCs/>
          <w:sz w:val="22"/>
          <w:szCs w:val="22"/>
        </w:rPr>
        <w:t xml:space="preserve">, nebo ve spolupráci s poradci a specialisty, poskytne tyto služby a výkony: </w:t>
      </w:r>
    </w:p>
    <w:p w14:paraId="30F0363F" w14:textId="137F07C7" w:rsidR="00081839" w:rsidRPr="006F741A" w:rsidRDefault="00081839" w:rsidP="00C92117">
      <w:pPr>
        <w:pStyle w:val="Zkladntextodsazen2"/>
        <w:numPr>
          <w:ilvl w:val="0"/>
          <w:numId w:val="4"/>
        </w:numPr>
        <w:spacing w:after="200"/>
        <w:rPr>
          <w:rFonts w:ascii="Arial" w:hAnsi="Arial" w:cs="Arial"/>
          <w:i/>
          <w:iCs/>
          <w:sz w:val="22"/>
          <w:szCs w:val="22"/>
        </w:rPr>
      </w:pPr>
      <w:r w:rsidRPr="006F741A">
        <w:rPr>
          <w:rFonts w:ascii="Arial" w:hAnsi="Arial" w:cs="Arial"/>
          <w:i/>
          <w:iCs/>
          <w:sz w:val="22"/>
          <w:szCs w:val="22"/>
        </w:rPr>
        <w:t xml:space="preserve">vypracuje projekt </w:t>
      </w:r>
      <w:r w:rsidR="003832C6" w:rsidRPr="006F741A">
        <w:rPr>
          <w:rFonts w:ascii="Arial" w:hAnsi="Arial" w:cs="Arial"/>
          <w:i/>
          <w:iCs/>
          <w:sz w:val="22"/>
          <w:szCs w:val="22"/>
        </w:rPr>
        <w:t>díla včetně statického posouzení, požárně bezpečnostního řešení</w:t>
      </w:r>
      <w:r w:rsidR="00B727B7" w:rsidRPr="006F741A">
        <w:rPr>
          <w:rFonts w:ascii="Arial" w:hAnsi="Arial" w:cs="Arial"/>
          <w:i/>
          <w:iCs/>
          <w:sz w:val="22"/>
          <w:szCs w:val="22"/>
        </w:rPr>
        <w:t xml:space="preserve">, </w:t>
      </w:r>
      <w:r w:rsidR="003832C6" w:rsidRPr="006F741A">
        <w:rPr>
          <w:rFonts w:ascii="Arial" w:hAnsi="Arial" w:cs="Arial"/>
          <w:i/>
          <w:iCs/>
          <w:sz w:val="22"/>
          <w:szCs w:val="22"/>
        </w:rPr>
        <w:t xml:space="preserve">návrhu hromosvodu včetně analýzy rizik objektu a výchozí revize, návrhu záchytného systému, </w:t>
      </w:r>
      <w:r w:rsidR="00B727B7" w:rsidRPr="006F741A">
        <w:rPr>
          <w:rFonts w:ascii="Arial" w:hAnsi="Arial" w:cs="Arial"/>
          <w:i/>
          <w:iCs/>
          <w:sz w:val="22"/>
          <w:szCs w:val="22"/>
        </w:rPr>
        <w:t>přikládaný k </w:t>
      </w:r>
      <w:r w:rsidRPr="006F741A">
        <w:rPr>
          <w:rFonts w:ascii="Arial" w:hAnsi="Arial" w:cs="Arial"/>
          <w:i/>
          <w:iCs/>
          <w:sz w:val="22"/>
          <w:szCs w:val="22"/>
        </w:rPr>
        <w:t xml:space="preserve">žádosti o vydání </w:t>
      </w:r>
      <w:r w:rsidR="00C92117" w:rsidRPr="006F741A">
        <w:rPr>
          <w:rFonts w:ascii="Arial" w:hAnsi="Arial" w:cs="Arial"/>
          <w:i/>
          <w:iCs/>
          <w:sz w:val="22"/>
          <w:szCs w:val="22"/>
        </w:rPr>
        <w:t>povolení stavby nebo zařízení</w:t>
      </w:r>
    </w:p>
    <w:p w14:paraId="0B5A29CC" w14:textId="3ADE33F6" w:rsidR="001C1CB2" w:rsidRPr="006F741A" w:rsidRDefault="001C1CB2" w:rsidP="00C92117">
      <w:pPr>
        <w:pStyle w:val="Zkladntextodsazen2"/>
        <w:numPr>
          <w:ilvl w:val="0"/>
          <w:numId w:val="4"/>
        </w:numPr>
        <w:spacing w:after="200"/>
        <w:rPr>
          <w:rFonts w:ascii="Arial" w:hAnsi="Arial" w:cs="Arial"/>
          <w:i/>
          <w:iCs/>
          <w:sz w:val="22"/>
          <w:szCs w:val="22"/>
        </w:rPr>
      </w:pPr>
      <w:r w:rsidRPr="006F741A">
        <w:rPr>
          <w:rFonts w:ascii="Arial" w:hAnsi="Arial" w:cs="Arial"/>
          <w:i/>
          <w:iCs/>
          <w:sz w:val="22"/>
          <w:szCs w:val="22"/>
        </w:rPr>
        <w:t>vypracuje návrh fotovoltaické elektrárny a zajistí vydání smlouvy o připojení, fotovoltaická elektrárna bude navržena bez bateriového úložiště a s přípravou pro komunikaci</w:t>
      </w:r>
      <w:r w:rsidR="00187959" w:rsidRPr="006F741A">
        <w:rPr>
          <w:rFonts w:ascii="Arial" w:hAnsi="Arial" w:cs="Arial"/>
          <w:i/>
          <w:iCs/>
          <w:sz w:val="22"/>
          <w:szCs w:val="22"/>
        </w:rPr>
        <w:t xml:space="preserve"> s dispečerským řízením</w:t>
      </w:r>
    </w:p>
    <w:p w14:paraId="0A5DDD7D" w14:textId="77777777" w:rsidR="00081839" w:rsidRPr="004510D9" w:rsidRDefault="00081839" w:rsidP="00081839">
      <w:pPr>
        <w:pStyle w:val="Zkladntextodsazen2"/>
        <w:numPr>
          <w:ilvl w:val="0"/>
          <w:numId w:val="4"/>
        </w:numPr>
        <w:spacing w:after="200"/>
        <w:rPr>
          <w:rFonts w:ascii="Arial" w:hAnsi="Arial" w:cs="Arial"/>
          <w:i/>
          <w:iCs/>
          <w:sz w:val="22"/>
          <w:szCs w:val="22"/>
        </w:rPr>
      </w:pPr>
      <w:r w:rsidRPr="004510D9">
        <w:rPr>
          <w:rFonts w:ascii="Arial" w:hAnsi="Arial" w:cs="Arial"/>
          <w:i/>
          <w:iCs/>
          <w:sz w:val="22"/>
          <w:szCs w:val="22"/>
        </w:rPr>
        <w:t xml:space="preserve">zajistí si na svůj náklad veškeré nezbytné průzkumy a posudky potřebné k dokončení kompletní projektové dokumentace, dle daného záměru a smlouvy o dílo </w:t>
      </w:r>
    </w:p>
    <w:p w14:paraId="4D2F4705" w14:textId="5AF9EDF5" w:rsidR="009A079C" w:rsidRPr="00BF5CC4" w:rsidRDefault="009A079C" w:rsidP="009A079C">
      <w:pPr>
        <w:pStyle w:val="Zkladntextodsazen2"/>
        <w:numPr>
          <w:ilvl w:val="0"/>
          <w:numId w:val="4"/>
        </w:numPr>
        <w:spacing w:after="200"/>
        <w:rPr>
          <w:rFonts w:ascii="Arial" w:hAnsi="Arial" w:cs="Arial"/>
          <w:i/>
          <w:iCs/>
          <w:sz w:val="22"/>
          <w:szCs w:val="22"/>
        </w:rPr>
      </w:pPr>
      <w:r w:rsidRPr="00BF5CC4">
        <w:rPr>
          <w:rFonts w:ascii="Arial" w:hAnsi="Arial" w:cs="Arial"/>
          <w:i/>
          <w:iCs/>
          <w:sz w:val="22"/>
          <w:szCs w:val="22"/>
        </w:rPr>
        <w:t xml:space="preserve">obstará všechny doklady a potřebná vyjádření pro vydání příslušného rozhodnutí nebo povolení (dotčených orgánů, správců sítí, dotčených právnických a fyzických osob, atd.) </w:t>
      </w:r>
      <w:r w:rsidR="001E7E89" w:rsidRPr="00BF5CC4">
        <w:rPr>
          <w:rFonts w:ascii="Arial" w:hAnsi="Arial" w:cs="Arial"/>
          <w:i/>
          <w:iCs/>
          <w:sz w:val="22"/>
          <w:szCs w:val="22"/>
        </w:rPr>
        <w:t>v rozsahu předběžných jednání</w:t>
      </w:r>
      <w:r w:rsidRPr="00BF5CC4">
        <w:rPr>
          <w:rFonts w:ascii="Arial" w:hAnsi="Arial" w:cs="Arial"/>
          <w:i/>
          <w:iCs/>
          <w:sz w:val="22"/>
          <w:szCs w:val="22"/>
        </w:rPr>
        <w:t xml:space="preserve"> uskutečněných s dotčenými </w:t>
      </w:r>
      <w:r w:rsidR="00E72561" w:rsidRPr="00BF5CC4">
        <w:rPr>
          <w:rFonts w:ascii="Arial" w:hAnsi="Arial" w:cs="Arial"/>
          <w:i/>
          <w:iCs/>
          <w:sz w:val="22"/>
          <w:szCs w:val="22"/>
        </w:rPr>
        <w:t>orgány ve výkonové fázi 1</w:t>
      </w:r>
    </w:p>
    <w:p w14:paraId="19DCD7CC" w14:textId="6B57F74C" w:rsidR="00E72561" w:rsidRPr="00E72561" w:rsidRDefault="00E72561" w:rsidP="00E72561">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zapracuje připomínky a podněty vz</w:t>
      </w:r>
      <w:r>
        <w:rPr>
          <w:rFonts w:ascii="Arial" w:hAnsi="Arial" w:cs="Arial"/>
          <w:i/>
          <w:iCs/>
          <w:sz w:val="22"/>
          <w:szCs w:val="22"/>
        </w:rPr>
        <w:t>nesené objednatelem k projektu</w:t>
      </w:r>
    </w:p>
    <w:p w14:paraId="4DC35077" w14:textId="51AC130E" w:rsidR="00E72561" w:rsidRPr="00E72561" w:rsidRDefault="00081839" w:rsidP="00BF2C6D">
      <w:pPr>
        <w:pStyle w:val="Zkladntextodsazen2"/>
        <w:numPr>
          <w:ilvl w:val="0"/>
          <w:numId w:val="4"/>
        </w:numPr>
        <w:spacing w:after="200"/>
        <w:rPr>
          <w:rFonts w:ascii="Arial" w:hAnsi="Arial" w:cs="Arial"/>
          <w:sz w:val="22"/>
          <w:szCs w:val="22"/>
        </w:rPr>
      </w:pPr>
      <w:r w:rsidRPr="004173E9">
        <w:rPr>
          <w:rFonts w:ascii="Arial" w:hAnsi="Arial" w:cs="Arial"/>
          <w:i/>
          <w:iCs/>
          <w:sz w:val="22"/>
          <w:szCs w:val="22"/>
        </w:rPr>
        <w:t xml:space="preserve">doplní a přizpůsobí projekt podle získaných dokladů a vyjádření </w:t>
      </w:r>
    </w:p>
    <w:p w14:paraId="69914306" w14:textId="77777777" w:rsidR="00E72561" w:rsidRPr="00E72561" w:rsidRDefault="00E72561" w:rsidP="003832C6">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 xml:space="preserve">bude se účastnit řízení tak, </w:t>
      </w:r>
      <w:r w:rsidR="00081839" w:rsidRPr="00E72561">
        <w:rPr>
          <w:rFonts w:ascii="Arial" w:hAnsi="Arial" w:cs="Arial"/>
          <w:i/>
          <w:iCs/>
          <w:sz w:val="22"/>
          <w:szCs w:val="22"/>
        </w:rPr>
        <w:t>a</w:t>
      </w:r>
      <w:r w:rsidR="00C7409E" w:rsidRPr="00E72561">
        <w:rPr>
          <w:rFonts w:ascii="Arial" w:hAnsi="Arial" w:cs="Arial"/>
          <w:i/>
          <w:iCs/>
          <w:sz w:val="22"/>
          <w:szCs w:val="22"/>
        </w:rPr>
        <w:t>by</w:t>
      </w:r>
      <w:r w:rsidR="00081839" w:rsidRPr="00E72561">
        <w:rPr>
          <w:rFonts w:ascii="Arial" w:hAnsi="Arial" w:cs="Arial"/>
          <w:i/>
          <w:iCs/>
          <w:sz w:val="22"/>
          <w:szCs w:val="22"/>
        </w:rPr>
        <w:t xml:space="preserve"> zajist</w:t>
      </w:r>
      <w:r w:rsidR="00C7409E" w:rsidRPr="00E72561">
        <w:rPr>
          <w:rFonts w:ascii="Arial" w:hAnsi="Arial" w:cs="Arial"/>
          <w:i/>
          <w:iCs/>
          <w:sz w:val="22"/>
          <w:szCs w:val="22"/>
        </w:rPr>
        <w:t>il</w:t>
      </w:r>
      <w:r w:rsidR="00081839" w:rsidRPr="00E72561">
        <w:rPr>
          <w:rFonts w:ascii="Arial" w:hAnsi="Arial" w:cs="Arial"/>
          <w:i/>
          <w:iCs/>
          <w:sz w:val="22"/>
          <w:szCs w:val="22"/>
        </w:rPr>
        <w:t xml:space="preserve"> vydání</w:t>
      </w:r>
      <w:r w:rsidR="00C7409E" w:rsidRPr="00E72561">
        <w:rPr>
          <w:rFonts w:ascii="Arial" w:hAnsi="Arial" w:cs="Arial"/>
          <w:i/>
          <w:iCs/>
          <w:sz w:val="22"/>
          <w:szCs w:val="22"/>
        </w:rPr>
        <w:t xml:space="preserve"> povolení stavby </w:t>
      </w:r>
      <w:r w:rsidR="00BD3C81" w:rsidRPr="00E72561">
        <w:rPr>
          <w:rFonts w:ascii="Arial" w:hAnsi="Arial" w:cs="Arial"/>
          <w:i/>
          <w:iCs/>
          <w:sz w:val="22"/>
          <w:szCs w:val="22"/>
        </w:rPr>
        <w:t>nebo zařízení</w:t>
      </w:r>
      <w:r>
        <w:rPr>
          <w:rFonts w:ascii="Arial" w:hAnsi="Arial" w:cs="Arial"/>
          <w:i/>
          <w:iCs/>
          <w:sz w:val="22"/>
          <w:szCs w:val="22"/>
        </w:rPr>
        <w:t>.</w:t>
      </w:r>
    </w:p>
    <w:p w14:paraId="0212AE2D" w14:textId="1E4A8164" w:rsidR="00BF4D17" w:rsidRPr="00E72561" w:rsidRDefault="00BF4D17" w:rsidP="00E72561">
      <w:pPr>
        <w:pStyle w:val="Zkladntextodsazen2"/>
        <w:spacing w:after="200"/>
        <w:ind w:left="0"/>
        <w:rPr>
          <w:rFonts w:ascii="Arial" w:hAnsi="Arial" w:cs="Arial"/>
          <w:sz w:val="22"/>
          <w:szCs w:val="22"/>
        </w:rPr>
      </w:pPr>
      <w:r w:rsidRPr="00E72561">
        <w:rPr>
          <w:rFonts w:ascii="Arial" w:hAnsi="Arial" w:cs="Arial"/>
          <w:sz w:val="22"/>
          <w:szCs w:val="22"/>
        </w:rPr>
        <w:t>V průběhu této výkonové fáze budou zhotovitelem dále svolávány koordinační výbory ke konkretizaci případně odsouhlasení jednotlivých dílčích technických řešení vžd</w:t>
      </w:r>
      <w:r w:rsidR="00A17757">
        <w:rPr>
          <w:rFonts w:ascii="Arial" w:hAnsi="Arial" w:cs="Arial"/>
          <w:sz w:val="22"/>
          <w:szCs w:val="22"/>
        </w:rPr>
        <w:t xml:space="preserve">y max. po 14 kalendářních dnech, </w:t>
      </w:r>
      <w:r w:rsidR="00A17757" w:rsidRPr="00C15EF6">
        <w:rPr>
          <w:rFonts w:ascii="Arial" w:hAnsi="Arial" w:cs="Arial"/>
          <w:sz w:val="22"/>
          <w:szCs w:val="22"/>
        </w:rPr>
        <w:t>p</w:t>
      </w:r>
      <w:r w:rsidR="001C2CB8">
        <w:rPr>
          <w:rFonts w:ascii="Arial" w:hAnsi="Arial" w:cs="Arial"/>
          <w:sz w:val="22"/>
          <w:szCs w:val="22"/>
        </w:rPr>
        <w:t>okud se smluvní strany nedohodnou</w:t>
      </w:r>
      <w:r w:rsidR="00A17757" w:rsidRPr="00C15EF6">
        <w:rPr>
          <w:rFonts w:ascii="Arial" w:hAnsi="Arial" w:cs="Arial"/>
          <w:sz w:val="22"/>
          <w:szCs w:val="22"/>
        </w:rPr>
        <w:t xml:space="preserve"> jinak.</w:t>
      </w:r>
      <w:r w:rsidRPr="00E72561">
        <w:rPr>
          <w:rFonts w:ascii="Arial" w:hAnsi="Arial" w:cs="Arial"/>
          <w:sz w:val="22"/>
          <w:szCs w:val="22"/>
        </w:rPr>
        <w:t xml:space="preserve"> Místo jednání bude určeno objednatelem.</w:t>
      </w:r>
    </w:p>
    <w:p w14:paraId="41217E20" w14:textId="6B0A8272" w:rsidR="009F5EE0" w:rsidRPr="003D3FA4" w:rsidRDefault="00081839" w:rsidP="004173E9">
      <w:pPr>
        <w:pStyle w:val="Zkladntextodsazen2"/>
        <w:spacing w:after="200"/>
        <w:ind w:left="0"/>
        <w:rPr>
          <w:rFonts w:ascii="Arial" w:hAnsi="Arial" w:cs="Arial"/>
          <w:sz w:val="22"/>
          <w:szCs w:val="22"/>
        </w:rPr>
      </w:pPr>
      <w:r w:rsidRPr="00BF4D17">
        <w:rPr>
          <w:rFonts w:ascii="Arial" w:hAnsi="Arial" w:cs="Arial"/>
          <w:sz w:val="22"/>
          <w:szCs w:val="22"/>
        </w:rPr>
        <w:t xml:space="preserve">Zhotovitel </w:t>
      </w:r>
      <w:r w:rsidR="00E72561">
        <w:rPr>
          <w:rFonts w:ascii="Arial" w:hAnsi="Arial" w:cs="Arial"/>
          <w:sz w:val="22"/>
          <w:szCs w:val="22"/>
        </w:rPr>
        <w:t>před dokončením této fáze</w:t>
      </w:r>
      <w:r w:rsidRPr="00BF4D17">
        <w:rPr>
          <w:rFonts w:ascii="Arial" w:hAnsi="Arial" w:cs="Arial"/>
          <w:sz w:val="22"/>
          <w:szCs w:val="22"/>
        </w:rPr>
        <w:t xml:space="preserve"> svolá v místě sídla uživatele finální jednání nad dokončeným </w:t>
      </w:r>
      <w:r w:rsidRPr="003D3FA4">
        <w:rPr>
          <w:rFonts w:ascii="Arial" w:hAnsi="Arial" w:cs="Arial"/>
          <w:sz w:val="22"/>
          <w:szCs w:val="22"/>
        </w:rPr>
        <w:t xml:space="preserve">projektem pro </w:t>
      </w:r>
      <w:r w:rsidR="004C288E" w:rsidRPr="003D3FA4">
        <w:rPr>
          <w:rFonts w:ascii="Arial" w:hAnsi="Arial" w:cs="Arial"/>
          <w:sz w:val="22"/>
          <w:szCs w:val="22"/>
        </w:rPr>
        <w:t>povolení stavby</w:t>
      </w:r>
      <w:r w:rsidRPr="003D3FA4">
        <w:rPr>
          <w:rFonts w:ascii="Arial" w:hAnsi="Arial" w:cs="Arial"/>
          <w:sz w:val="22"/>
          <w:szCs w:val="22"/>
        </w:rPr>
        <w:t xml:space="preserve"> a seznámí objednatele se zapracováním podnětů a připomínek.</w:t>
      </w:r>
    </w:p>
    <w:p w14:paraId="0DBB2F4C" w14:textId="242E4E8F" w:rsidR="009F5EE0" w:rsidRPr="003D3FA4" w:rsidRDefault="00081839" w:rsidP="009F5EE0">
      <w:pPr>
        <w:jc w:val="both"/>
        <w:rPr>
          <w:rFonts w:ascii="Arial" w:hAnsi="Arial" w:cs="Arial"/>
          <w:sz w:val="22"/>
          <w:szCs w:val="22"/>
        </w:rPr>
      </w:pPr>
      <w:r w:rsidRPr="003D3FA4">
        <w:rPr>
          <w:rFonts w:ascii="Arial" w:hAnsi="Arial" w:cs="Arial"/>
          <w:sz w:val="22"/>
          <w:szCs w:val="22"/>
        </w:rPr>
        <w:t xml:space="preserve">Na tomto jednání předá zhotovitel objednateli kompletní dokumentaci pro vydání povolení </w:t>
      </w:r>
      <w:r w:rsidR="009F5EE0" w:rsidRPr="003D3FA4">
        <w:rPr>
          <w:rFonts w:ascii="Arial" w:hAnsi="Arial" w:cs="Arial"/>
          <w:sz w:val="22"/>
          <w:szCs w:val="22"/>
        </w:rPr>
        <w:t xml:space="preserve">stavby </w:t>
      </w:r>
      <w:r w:rsidRPr="003D3FA4">
        <w:rPr>
          <w:rFonts w:ascii="Arial" w:hAnsi="Arial" w:cs="Arial"/>
          <w:sz w:val="22"/>
          <w:szCs w:val="22"/>
        </w:rPr>
        <w:t>v </w:t>
      </w:r>
      <w:r w:rsidR="009F5EE0" w:rsidRPr="003D3FA4">
        <w:rPr>
          <w:rFonts w:ascii="Arial" w:hAnsi="Arial" w:cs="Arial"/>
          <w:sz w:val="22"/>
          <w:szCs w:val="22"/>
        </w:rPr>
        <w:t>elektronické podobě v souladu s odst. 2.1.1.</w:t>
      </w:r>
      <w:r w:rsidR="000A7245" w:rsidRPr="003D3FA4">
        <w:rPr>
          <w:rFonts w:ascii="Arial" w:hAnsi="Arial" w:cs="Arial"/>
          <w:sz w:val="22"/>
          <w:szCs w:val="22"/>
        </w:rPr>
        <w:t xml:space="preserve"> a na základě plné moci udělené objednatelem zajistí podání žádosti o povolení stavby prostřednictvím Portálu stavebníka.</w:t>
      </w:r>
    </w:p>
    <w:p w14:paraId="29DF9933" w14:textId="77777777" w:rsidR="00150EBC" w:rsidRPr="003D3FA4" w:rsidRDefault="00150EBC" w:rsidP="00774E9A">
      <w:pPr>
        <w:pStyle w:val="Nadpis3"/>
        <w:jc w:val="both"/>
        <w:rPr>
          <w:rFonts w:ascii="Arial" w:hAnsi="Arial" w:cs="Arial"/>
          <w:sz w:val="22"/>
          <w:szCs w:val="22"/>
        </w:rPr>
      </w:pPr>
    </w:p>
    <w:p w14:paraId="40E760A9" w14:textId="4B4425F6" w:rsidR="000A7245" w:rsidRPr="003D3FA4" w:rsidRDefault="00790FE9" w:rsidP="00774E9A">
      <w:pPr>
        <w:pStyle w:val="Nadpis3"/>
        <w:jc w:val="both"/>
        <w:rPr>
          <w:rFonts w:ascii="Arial" w:hAnsi="Arial" w:cs="Arial"/>
          <w:sz w:val="22"/>
          <w:szCs w:val="22"/>
          <w:u w:val="single"/>
        </w:rPr>
      </w:pPr>
      <w:r w:rsidRPr="0006390F">
        <w:rPr>
          <w:rFonts w:ascii="Arial" w:hAnsi="Arial" w:cs="Arial"/>
          <w:sz w:val="22"/>
          <w:szCs w:val="22"/>
          <w:u w:val="single"/>
        </w:rPr>
        <w:t xml:space="preserve">Na konci této fáze </w:t>
      </w:r>
      <w:r w:rsidR="000A7245" w:rsidRPr="0006390F">
        <w:rPr>
          <w:rFonts w:ascii="Arial" w:hAnsi="Arial" w:cs="Arial"/>
          <w:sz w:val="22"/>
          <w:szCs w:val="22"/>
          <w:u w:val="single"/>
        </w:rPr>
        <w:t>zhotovitel předá objednateli</w:t>
      </w:r>
      <w:r w:rsidR="00A43BDE" w:rsidRPr="0006390F">
        <w:rPr>
          <w:rFonts w:ascii="Arial" w:hAnsi="Arial" w:cs="Arial"/>
          <w:sz w:val="22"/>
          <w:szCs w:val="22"/>
          <w:u w:val="single"/>
        </w:rPr>
        <w:t xml:space="preserve"> v digitální podobě prostřednictvím CDE </w:t>
      </w:r>
      <w:r w:rsidR="000A7245" w:rsidRPr="0006390F">
        <w:rPr>
          <w:rFonts w:ascii="Arial" w:hAnsi="Arial" w:cs="Arial"/>
          <w:sz w:val="22"/>
          <w:szCs w:val="22"/>
          <w:u w:val="single"/>
        </w:rPr>
        <w:t xml:space="preserve"> pravomocné rozhodnutí příslušného stavebního úřadu o povolení</w:t>
      </w:r>
      <w:r w:rsidR="00A43BDE" w:rsidRPr="0006390F">
        <w:rPr>
          <w:rFonts w:ascii="Arial" w:hAnsi="Arial" w:cs="Arial"/>
          <w:sz w:val="22"/>
          <w:szCs w:val="22"/>
          <w:u w:val="single"/>
        </w:rPr>
        <w:t xml:space="preserve"> stavby včetně</w:t>
      </w:r>
      <w:r w:rsidR="00D45CB8" w:rsidRPr="0006390F">
        <w:rPr>
          <w:rFonts w:ascii="Arial" w:hAnsi="Arial" w:cs="Arial"/>
          <w:sz w:val="22"/>
          <w:szCs w:val="22"/>
          <w:u w:val="single"/>
        </w:rPr>
        <w:t xml:space="preserve"> ověřené dokumentace.</w:t>
      </w:r>
    </w:p>
    <w:p w14:paraId="6E74C46C" w14:textId="0C48D238" w:rsidR="00BF4D17" w:rsidRDefault="00BF4D17" w:rsidP="00774E9A">
      <w:pPr>
        <w:jc w:val="both"/>
      </w:pPr>
    </w:p>
    <w:p w14:paraId="645170E6" w14:textId="0967CBA9" w:rsidR="00081839" w:rsidRDefault="00081839" w:rsidP="00081839">
      <w:pPr>
        <w:pStyle w:val="Nadpis3"/>
        <w:rPr>
          <w:rFonts w:ascii="Arial" w:hAnsi="Arial" w:cs="Arial"/>
          <w:b/>
          <w:sz w:val="22"/>
          <w:szCs w:val="22"/>
        </w:rPr>
      </w:pPr>
      <w:r w:rsidRPr="00921F20">
        <w:rPr>
          <w:rFonts w:ascii="Arial" w:hAnsi="Arial" w:cs="Arial"/>
          <w:b/>
          <w:sz w:val="22"/>
          <w:szCs w:val="22"/>
        </w:rPr>
        <w:t>Výkonová fáze 3: zhotovení projektové dokumentace pro provedení díla</w:t>
      </w:r>
    </w:p>
    <w:p w14:paraId="6DFCC904" w14:textId="77777777" w:rsidR="00235A24" w:rsidRPr="00235A24" w:rsidRDefault="00235A24" w:rsidP="00235A24"/>
    <w:p w14:paraId="1A0F6034" w14:textId="38E0FE2B" w:rsidR="00BF2C6D" w:rsidRDefault="00081839" w:rsidP="00BF2C6D">
      <w:pPr>
        <w:pStyle w:val="Zkladntextodsazen2"/>
        <w:ind w:left="0"/>
        <w:rPr>
          <w:rFonts w:ascii="Arial" w:hAnsi="Arial" w:cs="Arial"/>
          <w:i/>
          <w:iCs/>
          <w:sz w:val="22"/>
          <w:szCs w:val="22"/>
        </w:rPr>
      </w:pPr>
      <w:r w:rsidRPr="00921F20">
        <w:rPr>
          <w:rFonts w:ascii="Arial" w:hAnsi="Arial" w:cs="Arial"/>
          <w:i/>
          <w:iCs/>
          <w:sz w:val="22"/>
          <w:szCs w:val="22"/>
        </w:rPr>
        <w:t xml:space="preserve">Zhotovitel v průběhu této fáze buď sám, nebo ve spolupráci s poradci a specialisty, poskytne tyto služby a výkony: </w:t>
      </w:r>
    </w:p>
    <w:p w14:paraId="726FCF92" w14:textId="77777777" w:rsidR="00D45CB8" w:rsidRDefault="00D45CB8" w:rsidP="00BF2C6D">
      <w:pPr>
        <w:pStyle w:val="Zkladntextodsazen2"/>
        <w:ind w:left="0"/>
        <w:rPr>
          <w:rFonts w:ascii="Arial" w:hAnsi="Arial" w:cs="Arial"/>
          <w:i/>
          <w:iCs/>
          <w:sz w:val="22"/>
          <w:szCs w:val="22"/>
        </w:rPr>
      </w:pPr>
    </w:p>
    <w:p w14:paraId="782C4C3E" w14:textId="16C4A8EE" w:rsidR="00081839" w:rsidRDefault="00081839" w:rsidP="00BF2C6D">
      <w:pPr>
        <w:pStyle w:val="Zkladntextodsazen2"/>
        <w:numPr>
          <w:ilvl w:val="0"/>
          <w:numId w:val="4"/>
        </w:numPr>
        <w:rPr>
          <w:rFonts w:ascii="Arial" w:hAnsi="Arial" w:cs="Arial"/>
          <w:i/>
          <w:iCs/>
          <w:sz w:val="22"/>
          <w:szCs w:val="22"/>
        </w:rPr>
      </w:pPr>
      <w:r w:rsidRPr="00921F20">
        <w:rPr>
          <w:rFonts w:ascii="Arial" w:hAnsi="Arial" w:cs="Arial"/>
          <w:i/>
          <w:iCs/>
          <w:sz w:val="22"/>
          <w:szCs w:val="22"/>
        </w:rPr>
        <w:t xml:space="preserve">propracuje projekt až do úrovně jednoznačně </w:t>
      </w:r>
      <w:r w:rsidR="00A61F07">
        <w:rPr>
          <w:rFonts w:ascii="Arial" w:hAnsi="Arial" w:cs="Arial"/>
          <w:i/>
          <w:iCs/>
          <w:sz w:val="22"/>
          <w:szCs w:val="22"/>
        </w:rPr>
        <w:t>určující požadavky na kvalitu a </w:t>
      </w:r>
      <w:r w:rsidRPr="00921F20">
        <w:rPr>
          <w:rFonts w:ascii="Arial" w:hAnsi="Arial" w:cs="Arial"/>
          <w:i/>
          <w:iCs/>
          <w:sz w:val="22"/>
          <w:szCs w:val="22"/>
        </w:rPr>
        <w:t>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1191648E" w14:textId="77777777" w:rsidR="008C2D62" w:rsidRDefault="008C2D62" w:rsidP="00F14F57">
      <w:pPr>
        <w:pStyle w:val="Zkladntextodsazen2"/>
        <w:ind w:left="0"/>
        <w:rPr>
          <w:rFonts w:ascii="Arial" w:hAnsi="Arial" w:cs="Arial"/>
          <w:i/>
          <w:iCs/>
          <w:sz w:val="22"/>
          <w:szCs w:val="22"/>
        </w:rPr>
      </w:pPr>
    </w:p>
    <w:p w14:paraId="5675ECCB" w14:textId="5FEB56EA" w:rsidR="00081839"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zapracuje podmínky obdrženého </w:t>
      </w:r>
      <w:r w:rsidR="00790FE9">
        <w:rPr>
          <w:rFonts w:ascii="Arial" w:hAnsi="Arial" w:cs="Arial"/>
          <w:i/>
          <w:iCs/>
          <w:sz w:val="22"/>
          <w:szCs w:val="22"/>
        </w:rPr>
        <w:t>povolení stavby</w:t>
      </w:r>
      <w:r w:rsidRPr="00921F20">
        <w:rPr>
          <w:rFonts w:ascii="Arial" w:hAnsi="Arial" w:cs="Arial"/>
          <w:i/>
          <w:iCs/>
          <w:sz w:val="22"/>
          <w:szCs w:val="22"/>
        </w:rPr>
        <w:t>,</w:t>
      </w:r>
    </w:p>
    <w:p w14:paraId="050A14C5" w14:textId="2BA51710" w:rsidR="00081839"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zapracuje připomínky a podněty vznesené objednatelem k</w:t>
      </w:r>
      <w:r>
        <w:rPr>
          <w:rFonts w:ascii="Arial" w:hAnsi="Arial" w:cs="Arial"/>
          <w:i/>
          <w:iCs/>
          <w:sz w:val="22"/>
          <w:szCs w:val="22"/>
        </w:rPr>
        <w:t> </w:t>
      </w:r>
      <w:r w:rsidRPr="00921F20">
        <w:rPr>
          <w:rFonts w:ascii="Arial" w:hAnsi="Arial" w:cs="Arial"/>
          <w:i/>
          <w:iCs/>
          <w:sz w:val="22"/>
          <w:szCs w:val="22"/>
        </w:rPr>
        <w:t>projektu pro</w:t>
      </w:r>
      <w:r w:rsidR="009F5EE0">
        <w:rPr>
          <w:rFonts w:ascii="Arial" w:hAnsi="Arial" w:cs="Arial"/>
          <w:i/>
          <w:iCs/>
          <w:sz w:val="22"/>
          <w:szCs w:val="22"/>
        </w:rPr>
        <w:t xml:space="preserve"> </w:t>
      </w:r>
      <w:r w:rsidR="009F5EE0" w:rsidRPr="003D3FA4">
        <w:rPr>
          <w:rFonts w:ascii="Arial" w:hAnsi="Arial" w:cs="Arial"/>
          <w:i/>
          <w:iCs/>
          <w:sz w:val="22"/>
          <w:szCs w:val="22"/>
        </w:rPr>
        <w:t>p</w:t>
      </w:r>
      <w:r w:rsidR="00C9230A" w:rsidRPr="003D3FA4">
        <w:rPr>
          <w:rFonts w:ascii="Arial" w:hAnsi="Arial" w:cs="Arial"/>
          <w:i/>
          <w:iCs/>
          <w:sz w:val="22"/>
          <w:szCs w:val="22"/>
        </w:rPr>
        <w:t>rovádění</w:t>
      </w:r>
      <w:r w:rsidR="00D42FC5" w:rsidRPr="003D3FA4">
        <w:rPr>
          <w:rFonts w:ascii="Arial" w:hAnsi="Arial" w:cs="Arial"/>
          <w:i/>
          <w:iCs/>
          <w:sz w:val="22"/>
          <w:szCs w:val="22"/>
        </w:rPr>
        <w:t xml:space="preserve"> stavby</w:t>
      </w:r>
      <w:r w:rsidR="00F138BD">
        <w:rPr>
          <w:rFonts w:ascii="Arial" w:hAnsi="Arial" w:cs="Arial"/>
          <w:i/>
          <w:iCs/>
          <w:sz w:val="22"/>
          <w:szCs w:val="22"/>
        </w:rPr>
        <w:t>,</w:t>
      </w:r>
    </w:p>
    <w:p w14:paraId="64DFF8B9" w14:textId="7ED70AA1" w:rsidR="00F138BD" w:rsidRPr="00F138BD" w:rsidRDefault="00F138BD" w:rsidP="00F138BD">
      <w:pPr>
        <w:pStyle w:val="Zkladntextodsazen2"/>
        <w:numPr>
          <w:ilvl w:val="0"/>
          <w:numId w:val="4"/>
        </w:numPr>
        <w:spacing w:after="200"/>
        <w:rPr>
          <w:rFonts w:ascii="Arial" w:hAnsi="Arial" w:cs="Arial"/>
          <w:i/>
          <w:iCs/>
          <w:sz w:val="22"/>
          <w:szCs w:val="22"/>
        </w:rPr>
      </w:pPr>
      <w:r>
        <w:rPr>
          <w:rFonts w:ascii="Arial" w:hAnsi="Arial" w:cs="Arial"/>
          <w:i/>
          <w:iCs/>
          <w:sz w:val="22"/>
          <w:szCs w:val="22"/>
        </w:rPr>
        <w:t>op</w:t>
      </w:r>
      <w:r w:rsidRPr="00F138BD">
        <w:rPr>
          <w:rFonts w:ascii="Arial" w:hAnsi="Arial" w:cs="Arial"/>
          <w:i/>
          <w:iCs/>
          <w:sz w:val="22"/>
          <w:szCs w:val="22"/>
        </w:rPr>
        <w:t>atří</w:t>
      </w:r>
      <w:r>
        <w:rPr>
          <w:rFonts w:ascii="Arial" w:hAnsi="Arial" w:cs="Arial"/>
          <w:i/>
          <w:iCs/>
          <w:sz w:val="22"/>
          <w:szCs w:val="22"/>
        </w:rPr>
        <w:t xml:space="preserve"> </w:t>
      </w:r>
      <w:r w:rsidRPr="00F138BD">
        <w:rPr>
          <w:rFonts w:ascii="Arial" w:hAnsi="Arial" w:cs="Arial"/>
          <w:i/>
          <w:iCs/>
          <w:sz w:val="22"/>
          <w:szCs w:val="22"/>
        </w:rPr>
        <w:t>souhlas orgánu státního požárního dozoru k dokumentaci pro provádění stavby, je-li v</w:t>
      </w:r>
      <w:r>
        <w:rPr>
          <w:rFonts w:ascii="Arial" w:hAnsi="Arial" w:cs="Arial"/>
          <w:i/>
          <w:iCs/>
          <w:sz w:val="22"/>
          <w:szCs w:val="22"/>
        </w:rPr>
        <w:t>yžadován jiným právním předpisem, a to v souladu s § 160 odst. 2, písm. b) stavebního zákona.</w:t>
      </w:r>
    </w:p>
    <w:p w14:paraId="53455AAB" w14:textId="7F4BCB2B" w:rsidR="00F0358A" w:rsidRPr="003D3FA4" w:rsidRDefault="007238AC" w:rsidP="007238AC">
      <w:pPr>
        <w:jc w:val="both"/>
        <w:rPr>
          <w:rFonts w:ascii="Arial" w:hAnsi="Arial" w:cs="Arial"/>
          <w:sz w:val="22"/>
          <w:szCs w:val="22"/>
        </w:rPr>
      </w:pPr>
      <w:r w:rsidRPr="007238AC">
        <w:rPr>
          <w:rFonts w:ascii="Arial" w:hAnsi="Arial" w:cs="Arial"/>
          <w:sz w:val="22"/>
          <w:szCs w:val="22"/>
        </w:rPr>
        <w:t>V průběhu této výkonové fáze budou zhotovitelem dále svolávány koordinační výbory ke konkretizaci případně odsouhlasení jednotlivých dílčích technických řešení vžd</w:t>
      </w:r>
      <w:r w:rsidR="008C2D62">
        <w:rPr>
          <w:rFonts w:ascii="Arial" w:hAnsi="Arial" w:cs="Arial"/>
          <w:sz w:val="22"/>
          <w:szCs w:val="22"/>
        </w:rPr>
        <w:t xml:space="preserve">y max. po 14 kalendářních dnech, </w:t>
      </w:r>
      <w:r w:rsidR="008C2D62" w:rsidRPr="00142A17">
        <w:rPr>
          <w:rFonts w:ascii="Arial" w:hAnsi="Arial" w:cs="Arial"/>
          <w:sz w:val="22"/>
          <w:szCs w:val="22"/>
        </w:rPr>
        <w:t>p</w:t>
      </w:r>
      <w:r w:rsidR="001C2CB8">
        <w:rPr>
          <w:rFonts w:ascii="Arial" w:hAnsi="Arial" w:cs="Arial"/>
          <w:sz w:val="22"/>
          <w:szCs w:val="22"/>
        </w:rPr>
        <w:t>okud se smluvní strany nedohodnou</w:t>
      </w:r>
      <w:r w:rsidR="008C2D62" w:rsidRPr="00142A17">
        <w:rPr>
          <w:rFonts w:ascii="Arial" w:hAnsi="Arial" w:cs="Arial"/>
          <w:sz w:val="22"/>
          <w:szCs w:val="22"/>
        </w:rPr>
        <w:t xml:space="preserve"> jinak.</w:t>
      </w:r>
      <w:r w:rsidRPr="007238AC">
        <w:rPr>
          <w:rFonts w:ascii="Arial" w:hAnsi="Arial" w:cs="Arial"/>
          <w:sz w:val="22"/>
          <w:szCs w:val="22"/>
        </w:rPr>
        <w:t xml:space="preserve"> Místo jednání bude určeno objednatelem.</w:t>
      </w:r>
      <w:r w:rsidR="00F0358A">
        <w:rPr>
          <w:rFonts w:ascii="Arial" w:hAnsi="Arial" w:cs="Arial"/>
          <w:sz w:val="22"/>
          <w:szCs w:val="22"/>
        </w:rPr>
        <w:t xml:space="preserve"> </w:t>
      </w:r>
      <w:r w:rsidRPr="00F0358A">
        <w:rPr>
          <w:rFonts w:ascii="Arial" w:hAnsi="Arial" w:cs="Arial"/>
          <w:sz w:val="22"/>
          <w:szCs w:val="22"/>
        </w:rPr>
        <w:t xml:space="preserve">Objednatel se zavazuje ke vznesení připomínek a podnětů k předložené specifikaci do 5 </w:t>
      </w:r>
      <w:r w:rsidR="00AB7AEB" w:rsidRPr="00F0358A">
        <w:rPr>
          <w:rFonts w:ascii="Arial" w:hAnsi="Arial" w:cs="Arial"/>
          <w:sz w:val="22"/>
          <w:szCs w:val="22"/>
        </w:rPr>
        <w:t>pracovních</w:t>
      </w:r>
      <w:r w:rsidRPr="00F0358A">
        <w:rPr>
          <w:rFonts w:ascii="Arial" w:hAnsi="Arial" w:cs="Arial"/>
          <w:sz w:val="22"/>
          <w:szCs w:val="22"/>
        </w:rPr>
        <w:t xml:space="preserve"> dnů od jejího předlo</w:t>
      </w:r>
      <w:r w:rsidR="001551F4">
        <w:rPr>
          <w:rFonts w:ascii="Arial" w:hAnsi="Arial" w:cs="Arial"/>
          <w:sz w:val="22"/>
          <w:szCs w:val="22"/>
        </w:rPr>
        <w:t xml:space="preserve">žení. Případné připomínky a </w:t>
      </w:r>
      <w:r w:rsidR="001551F4" w:rsidRPr="003D3FA4">
        <w:rPr>
          <w:rFonts w:ascii="Arial" w:hAnsi="Arial" w:cs="Arial"/>
          <w:sz w:val="22"/>
          <w:szCs w:val="22"/>
        </w:rPr>
        <w:t>podn</w:t>
      </w:r>
      <w:r w:rsidRPr="003D3FA4">
        <w:rPr>
          <w:rFonts w:ascii="Arial" w:hAnsi="Arial" w:cs="Arial"/>
          <w:sz w:val="22"/>
          <w:szCs w:val="22"/>
        </w:rPr>
        <w:t>ěty budou zapracová</w:t>
      </w:r>
      <w:r w:rsidR="00F0358A" w:rsidRPr="003D3FA4">
        <w:rPr>
          <w:rFonts w:ascii="Arial" w:hAnsi="Arial" w:cs="Arial"/>
          <w:sz w:val="22"/>
          <w:szCs w:val="22"/>
        </w:rPr>
        <w:t>vá</w:t>
      </w:r>
      <w:r w:rsidRPr="003D3FA4">
        <w:rPr>
          <w:rFonts w:ascii="Arial" w:hAnsi="Arial" w:cs="Arial"/>
          <w:sz w:val="22"/>
          <w:szCs w:val="22"/>
        </w:rPr>
        <w:t xml:space="preserve">ny </w:t>
      </w:r>
      <w:r w:rsidR="00291428" w:rsidRPr="003D3FA4">
        <w:rPr>
          <w:rFonts w:ascii="Arial" w:hAnsi="Arial" w:cs="Arial"/>
          <w:sz w:val="22"/>
          <w:szCs w:val="22"/>
        </w:rPr>
        <w:t xml:space="preserve">zhotovitelem </w:t>
      </w:r>
      <w:r w:rsidRPr="003D3FA4">
        <w:rPr>
          <w:rFonts w:ascii="Arial" w:hAnsi="Arial" w:cs="Arial"/>
          <w:sz w:val="22"/>
          <w:szCs w:val="22"/>
        </w:rPr>
        <w:t xml:space="preserve">do </w:t>
      </w:r>
      <w:r w:rsidR="00291428" w:rsidRPr="003D3FA4">
        <w:rPr>
          <w:rFonts w:ascii="Arial" w:hAnsi="Arial" w:cs="Arial"/>
          <w:sz w:val="22"/>
          <w:szCs w:val="22"/>
        </w:rPr>
        <w:t xml:space="preserve">dokumentace </w:t>
      </w:r>
      <w:r w:rsidR="00402873">
        <w:rPr>
          <w:rFonts w:ascii="Arial" w:hAnsi="Arial" w:cs="Arial"/>
          <w:sz w:val="22"/>
          <w:szCs w:val="22"/>
        </w:rPr>
        <w:t xml:space="preserve">pro provádění stavby </w:t>
      </w:r>
      <w:r w:rsidR="00291428" w:rsidRPr="003D3FA4">
        <w:rPr>
          <w:rFonts w:ascii="Arial" w:hAnsi="Arial" w:cs="Arial"/>
          <w:sz w:val="22"/>
          <w:szCs w:val="22"/>
        </w:rPr>
        <w:t>do 5 pracovních dnů.</w:t>
      </w:r>
      <w:r w:rsidR="009E0873" w:rsidRPr="003D3FA4">
        <w:rPr>
          <w:rFonts w:ascii="Arial" w:hAnsi="Arial" w:cs="Arial"/>
          <w:sz w:val="22"/>
          <w:szCs w:val="22"/>
        </w:rPr>
        <w:t xml:space="preserve"> V případě nemožnosti zapracování některých připomínek bude zhotovitelem svoláno do 5 kalendářních dnů od obdržení připomínek jednání k nalezení kompromisních úprav případně alternativních řešení.</w:t>
      </w:r>
    </w:p>
    <w:p w14:paraId="6D977A85" w14:textId="77777777" w:rsidR="00FF621A" w:rsidRDefault="00FF621A" w:rsidP="007238AC">
      <w:pPr>
        <w:jc w:val="both"/>
        <w:rPr>
          <w:rFonts w:ascii="Arial" w:hAnsi="Arial" w:cs="Arial"/>
          <w:sz w:val="22"/>
          <w:szCs w:val="22"/>
        </w:rPr>
      </w:pPr>
    </w:p>
    <w:p w14:paraId="6BFAC35C" w14:textId="09BE2BE2" w:rsidR="00F0358A" w:rsidRDefault="00F0358A" w:rsidP="007238AC">
      <w:pPr>
        <w:jc w:val="both"/>
        <w:rPr>
          <w:rFonts w:ascii="Arial" w:hAnsi="Arial" w:cs="Arial"/>
          <w:sz w:val="22"/>
          <w:szCs w:val="22"/>
        </w:rPr>
      </w:pPr>
      <w:r>
        <w:rPr>
          <w:rFonts w:ascii="Arial" w:hAnsi="Arial" w:cs="Arial"/>
          <w:sz w:val="22"/>
          <w:szCs w:val="22"/>
        </w:rPr>
        <w:t>P</w:t>
      </w:r>
      <w:r w:rsidR="00611E81">
        <w:rPr>
          <w:rFonts w:ascii="Arial" w:hAnsi="Arial" w:cs="Arial"/>
          <w:sz w:val="22"/>
          <w:szCs w:val="22"/>
        </w:rPr>
        <w:t>řed ukončením výkonové fáze 3</w:t>
      </w:r>
      <w:r w:rsidR="00611E81" w:rsidRPr="00611E81">
        <w:rPr>
          <w:rFonts w:ascii="Arial" w:hAnsi="Arial" w:cs="Arial"/>
          <w:sz w:val="22"/>
          <w:szCs w:val="22"/>
        </w:rPr>
        <w:t xml:space="preserve"> </w:t>
      </w:r>
      <w:r w:rsidR="00611E81" w:rsidRPr="00921F20">
        <w:rPr>
          <w:rFonts w:ascii="Arial" w:hAnsi="Arial" w:cs="Arial"/>
          <w:sz w:val="22"/>
          <w:szCs w:val="22"/>
        </w:rPr>
        <w:t xml:space="preserve">svolá </w:t>
      </w:r>
      <w:r w:rsidR="00611E81">
        <w:rPr>
          <w:rFonts w:ascii="Arial" w:hAnsi="Arial" w:cs="Arial"/>
          <w:sz w:val="22"/>
          <w:szCs w:val="22"/>
        </w:rPr>
        <w:t xml:space="preserve">zhotovitel </w:t>
      </w:r>
      <w:r w:rsidR="00611E81" w:rsidRPr="00921F20">
        <w:rPr>
          <w:rFonts w:ascii="Arial" w:hAnsi="Arial" w:cs="Arial"/>
          <w:sz w:val="22"/>
          <w:szCs w:val="22"/>
        </w:rPr>
        <w:t>jednání, na kterém předloží k finálnímu odsouhlasení konečné architektonické a technické řešení a specifikac</w:t>
      </w:r>
      <w:r w:rsidR="00611E81">
        <w:rPr>
          <w:rFonts w:ascii="Arial" w:hAnsi="Arial" w:cs="Arial"/>
          <w:sz w:val="22"/>
          <w:szCs w:val="22"/>
        </w:rPr>
        <w:t>i</w:t>
      </w:r>
      <w:r w:rsidR="00611E81" w:rsidRPr="00921F20">
        <w:rPr>
          <w:rFonts w:ascii="Arial" w:hAnsi="Arial" w:cs="Arial"/>
          <w:sz w:val="22"/>
          <w:szCs w:val="22"/>
        </w:rPr>
        <w:t xml:space="preserve"> veškerých zařizovacích předmětů a</w:t>
      </w:r>
      <w:r w:rsidR="00611E81">
        <w:rPr>
          <w:rFonts w:ascii="Arial" w:hAnsi="Arial" w:cs="Arial"/>
          <w:sz w:val="22"/>
          <w:szCs w:val="22"/>
        </w:rPr>
        <w:t> </w:t>
      </w:r>
      <w:r w:rsidR="00611E81" w:rsidRPr="00921F20">
        <w:rPr>
          <w:rFonts w:ascii="Arial" w:hAnsi="Arial" w:cs="Arial"/>
          <w:sz w:val="22"/>
          <w:szCs w:val="22"/>
        </w:rPr>
        <w:t>dalších dodávek a seznámí objednatele se zapracováním veškerých jím vznesených požadavků a podnětů.</w:t>
      </w:r>
      <w:r w:rsidR="00291428">
        <w:rPr>
          <w:rFonts w:ascii="Arial" w:hAnsi="Arial" w:cs="Arial"/>
          <w:sz w:val="22"/>
          <w:szCs w:val="22"/>
        </w:rPr>
        <w:t xml:space="preserve"> </w:t>
      </w:r>
    </w:p>
    <w:p w14:paraId="6DE13FC2" w14:textId="77777777" w:rsidR="008A4072" w:rsidRDefault="008A4072" w:rsidP="009F5EE0">
      <w:pPr>
        <w:jc w:val="both"/>
        <w:rPr>
          <w:rFonts w:ascii="Arial" w:hAnsi="Arial" w:cs="Arial"/>
          <w:sz w:val="22"/>
          <w:szCs w:val="22"/>
          <w:highlight w:val="yellow"/>
          <w:u w:val="single"/>
        </w:rPr>
      </w:pPr>
    </w:p>
    <w:p w14:paraId="64D77C23" w14:textId="03159427" w:rsidR="009F5EE0" w:rsidRPr="00D45CB8" w:rsidRDefault="00FF621A" w:rsidP="009F5EE0">
      <w:pPr>
        <w:jc w:val="both"/>
        <w:rPr>
          <w:rFonts w:ascii="Arial" w:hAnsi="Arial" w:cs="Arial"/>
          <w:sz w:val="22"/>
          <w:szCs w:val="22"/>
          <w:u w:val="single"/>
        </w:rPr>
      </w:pPr>
      <w:r w:rsidRPr="007E1A78">
        <w:rPr>
          <w:rFonts w:ascii="Arial" w:hAnsi="Arial" w:cs="Arial"/>
          <w:sz w:val="22"/>
          <w:szCs w:val="22"/>
          <w:u w:val="single"/>
        </w:rPr>
        <w:t xml:space="preserve">Tato výkonová fáze bude ukončena předáním kompletní </w:t>
      </w:r>
      <w:r w:rsidR="00451FFB" w:rsidRPr="007E1A78">
        <w:rPr>
          <w:rFonts w:ascii="Arial" w:hAnsi="Arial" w:cs="Arial"/>
          <w:sz w:val="22"/>
          <w:szCs w:val="22"/>
          <w:u w:val="single"/>
        </w:rPr>
        <w:t>dokumentac</w:t>
      </w:r>
      <w:r w:rsidRPr="007E1A78">
        <w:rPr>
          <w:rFonts w:ascii="Arial" w:hAnsi="Arial" w:cs="Arial"/>
          <w:sz w:val="22"/>
          <w:szCs w:val="22"/>
          <w:u w:val="single"/>
        </w:rPr>
        <w:t>e</w:t>
      </w:r>
      <w:r w:rsidR="00451FFB" w:rsidRPr="007E1A78">
        <w:rPr>
          <w:rFonts w:ascii="Arial" w:hAnsi="Arial" w:cs="Arial"/>
          <w:sz w:val="22"/>
          <w:szCs w:val="22"/>
          <w:u w:val="single"/>
        </w:rPr>
        <w:t xml:space="preserve"> pro provedení díla</w:t>
      </w:r>
      <w:r w:rsidR="00D45CB8" w:rsidRPr="007E1A78">
        <w:rPr>
          <w:rFonts w:ascii="Arial" w:hAnsi="Arial" w:cs="Arial"/>
          <w:sz w:val="22"/>
          <w:szCs w:val="22"/>
          <w:u w:val="single"/>
        </w:rPr>
        <w:t xml:space="preserve"> objednateli v digitální</w:t>
      </w:r>
      <w:r w:rsidR="009F5EE0" w:rsidRPr="007E1A78">
        <w:rPr>
          <w:rFonts w:ascii="Arial" w:hAnsi="Arial" w:cs="Arial"/>
          <w:sz w:val="22"/>
          <w:szCs w:val="22"/>
          <w:u w:val="single"/>
        </w:rPr>
        <w:t xml:space="preserve"> podobě</w:t>
      </w:r>
      <w:r w:rsidR="00D45CB8" w:rsidRPr="007E1A78">
        <w:rPr>
          <w:rFonts w:ascii="Arial" w:hAnsi="Arial" w:cs="Arial"/>
          <w:sz w:val="22"/>
          <w:szCs w:val="22"/>
          <w:u w:val="single"/>
        </w:rPr>
        <w:t xml:space="preserve"> prostřednictvím CDE včetně požadavků na předání dokumentace</w:t>
      </w:r>
      <w:r w:rsidR="008A4072" w:rsidRPr="007E1A78">
        <w:rPr>
          <w:rFonts w:ascii="Arial" w:hAnsi="Arial" w:cs="Arial"/>
          <w:sz w:val="22"/>
          <w:szCs w:val="22"/>
          <w:u w:val="single"/>
        </w:rPr>
        <w:t xml:space="preserve"> v tištěné podobě</w:t>
      </w:r>
      <w:r w:rsidR="009F5EE0" w:rsidRPr="007E1A78">
        <w:rPr>
          <w:rFonts w:ascii="Arial" w:hAnsi="Arial" w:cs="Arial"/>
          <w:sz w:val="22"/>
          <w:szCs w:val="22"/>
          <w:u w:val="single"/>
        </w:rPr>
        <w:t xml:space="preserve"> v souladu s odst. 2.1.1.</w:t>
      </w:r>
    </w:p>
    <w:p w14:paraId="66BC8E4E" w14:textId="77777777" w:rsidR="003D3FA4" w:rsidRDefault="003D3FA4" w:rsidP="00081839">
      <w:pPr>
        <w:jc w:val="both"/>
        <w:rPr>
          <w:rFonts w:ascii="Arial" w:hAnsi="Arial" w:cs="Arial"/>
          <w:sz w:val="22"/>
          <w:szCs w:val="22"/>
        </w:rPr>
      </w:pPr>
    </w:p>
    <w:p w14:paraId="3E1187B7" w14:textId="3B8E8CCE"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Stavba a její součásti budou v projektové dokumentaci zatříděny a klasifikovány v souladu s příslušnými daňovými a účetními předpisy, zejména podle </w:t>
      </w:r>
      <w:r w:rsidR="007B6A52">
        <w:rPr>
          <w:rFonts w:ascii="Arial" w:hAnsi="Arial" w:cs="Arial"/>
          <w:sz w:val="22"/>
          <w:szCs w:val="22"/>
        </w:rPr>
        <w:t xml:space="preserve">Sdělení </w:t>
      </w:r>
      <w:r w:rsidR="007B6A52" w:rsidRPr="007B6A52">
        <w:rPr>
          <w:rFonts w:ascii="Arial" w:hAnsi="Arial" w:cs="Arial"/>
          <w:sz w:val="22"/>
          <w:szCs w:val="22"/>
        </w:rPr>
        <w:t xml:space="preserve">Českého statistického úřadu </w:t>
      </w:r>
      <w:r w:rsidRPr="00921F20">
        <w:rPr>
          <w:rFonts w:ascii="Arial" w:hAnsi="Arial" w:cs="Arial"/>
          <w:sz w:val="22"/>
          <w:szCs w:val="22"/>
        </w:rPr>
        <w:t xml:space="preserve">č. 321/2003 Sb. </w:t>
      </w:r>
      <w:r w:rsidR="007B6A52" w:rsidRPr="007B6A52">
        <w:rPr>
          <w:rFonts w:ascii="Arial" w:hAnsi="Arial" w:cs="Arial"/>
          <w:sz w:val="22"/>
          <w:szCs w:val="22"/>
        </w:rPr>
        <w:t xml:space="preserve">o zavedení Klasifikace stavebních děl CZ-CC </w:t>
      </w:r>
      <w:r w:rsidRPr="00921F20">
        <w:rPr>
          <w:rFonts w:ascii="Arial" w:hAnsi="Arial" w:cs="Arial"/>
          <w:sz w:val="22"/>
          <w:szCs w:val="22"/>
        </w:rPr>
        <w:t>a je aktualizací.</w:t>
      </w:r>
      <w:r>
        <w:rPr>
          <w:rFonts w:ascii="Arial" w:hAnsi="Arial" w:cs="Arial"/>
          <w:sz w:val="22"/>
          <w:szCs w:val="22"/>
        </w:rPr>
        <w:t xml:space="preserve"> </w:t>
      </w:r>
      <w:r w:rsidRPr="00921F20">
        <w:rPr>
          <w:rFonts w:ascii="Arial" w:hAnsi="Arial" w:cs="Arial"/>
          <w:sz w:val="22"/>
          <w:szCs w:val="22"/>
        </w:rPr>
        <w:t>Součástí dodávky projektu pro realizaci je kontrolní propočet ceny.</w:t>
      </w:r>
    </w:p>
    <w:p w14:paraId="41903C44" w14:textId="6EB3E175" w:rsidR="00081839" w:rsidRPr="00921F20" w:rsidRDefault="00FE4C22" w:rsidP="00081839">
      <w:pPr>
        <w:jc w:val="both"/>
        <w:rPr>
          <w:rFonts w:ascii="Arial" w:hAnsi="Arial" w:cs="Arial"/>
          <w:sz w:val="22"/>
          <w:szCs w:val="22"/>
        </w:rPr>
      </w:pPr>
      <w:r>
        <w:rPr>
          <w:rFonts w:ascii="Arial" w:hAnsi="Arial" w:cs="Arial"/>
          <w:sz w:val="22"/>
          <w:szCs w:val="22"/>
        </w:rPr>
        <w:t>S</w:t>
      </w:r>
      <w:r w:rsidR="00081839" w:rsidRPr="00921F20">
        <w:rPr>
          <w:rFonts w:ascii="Arial" w:hAnsi="Arial" w:cs="Arial"/>
          <w:sz w:val="22"/>
          <w:szCs w:val="22"/>
        </w:rPr>
        <w:t>oupis</w:t>
      </w:r>
      <w:r>
        <w:rPr>
          <w:rFonts w:ascii="Arial" w:hAnsi="Arial" w:cs="Arial"/>
          <w:sz w:val="22"/>
          <w:szCs w:val="22"/>
        </w:rPr>
        <w:t>y</w:t>
      </w:r>
      <w:r w:rsidR="00081839" w:rsidRPr="00921F20">
        <w:rPr>
          <w:rFonts w:ascii="Arial" w:hAnsi="Arial" w:cs="Arial"/>
          <w:sz w:val="22"/>
          <w:szCs w:val="22"/>
        </w:rPr>
        <w:t xml:space="preserve"> prací s výkazem výměr bud</w:t>
      </w:r>
      <w:r>
        <w:rPr>
          <w:rFonts w:ascii="Arial" w:hAnsi="Arial" w:cs="Arial"/>
          <w:sz w:val="22"/>
          <w:szCs w:val="22"/>
        </w:rPr>
        <w:t>ou</w:t>
      </w:r>
      <w:r w:rsidR="00081839" w:rsidRPr="00921F20">
        <w:rPr>
          <w:rFonts w:ascii="Arial" w:hAnsi="Arial" w:cs="Arial"/>
          <w:sz w:val="22"/>
          <w:szCs w:val="22"/>
        </w:rPr>
        <w:t xml:space="preserve"> u jednotlivých dodávek materiálů a ostatních nutných specifikací odkazovat na podrobné specifikace textového a</w:t>
      </w:r>
      <w:r w:rsidR="00F25414">
        <w:rPr>
          <w:rFonts w:ascii="Arial" w:hAnsi="Arial" w:cs="Arial"/>
          <w:sz w:val="22"/>
          <w:szCs w:val="22"/>
        </w:rPr>
        <w:t xml:space="preserve"> případně i obrazového popisu v </w:t>
      </w:r>
      <w:r>
        <w:rPr>
          <w:rFonts w:ascii="Arial" w:hAnsi="Arial" w:cs="Arial"/>
          <w:sz w:val="22"/>
          <w:szCs w:val="22"/>
        </w:rPr>
        <w:t>projektové dokumentaci.</w:t>
      </w:r>
    </w:p>
    <w:p w14:paraId="5564CCCD" w14:textId="77777777" w:rsidR="00081839" w:rsidRPr="00921F20" w:rsidRDefault="00081839" w:rsidP="00081839">
      <w:pPr>
        <w:jc w:val="both"/>
        <w:rPr>
          <w:rFonts w:ascii="Arial" w:hAnsi="Arial" w:cs="Arial"/>
          <w:sz w:val="22"/>
          <w:szCs w:val="22"/>
        </w:rPr>
      </w:pPr>
    </w:p>
    <w:p w14:paraId="2BE65137" w14:textId="77777777" w:rsidR="00A42F3B" w:rsidRDefault="00081839" w:rsidP="00081839">
      <w:pPr>
        <w:jc w:val="both"/>
        <w:rPr>
          <w:rFonts w:ascii="Arial" w:hAnsi="Arial" w:cs="Arial"/>
          <w:iCs/>
          <w:sz w:val="22"/>
          <w:szCs w:val="22"/>
        </w:rPr>
      </w:pPr>
      <w:r w:rsidRPr="00921F20">
        <w:rPr>
          <w:rFonts w:ascii="Arial" w:hAnsi="Arial" w:cs="Arial"/>
          <w:b/>
          <w:iCs/>
          <w:sz w:val="22"/>
          <w:szCs w:val="22"/>
        </w:rPr>
        <w:t>2.2. Vypracování plánu zajištění bezpečnosti a ochrany zdraví při práci na staveništi</w:t>
      </w:r>
      <w:r w:rsidRPr="00921F20">
        <w:rPr>
          <w:rFonts w:ascii="Arial" w:hAnsi="Arial" w:cs="Arial"/>
          <w:iCs/>
          <w:sz w:val="22"/>
          <w:szCs w:val="22"/>
        </w:rPr>
        <w:t xml:space="preserve"> v souladu</w:t>
      </w:r>
      <w:r w:rsidRPr="00921F20">
        <w:rPr>
          <w:rFonts w:ascii="Arial" w:hAnsi="Arial" w:cs="Arial"/>
          <w:b/>
          <w:iCs/>
          <w:sz w:val="22"/>
          <w:szCs w:val="22"/>
        </w:rPr>
        <w:t xml:space="preserve"> </w:t>
      </w:r>
      <w:r w:rsidRPr="00921F20">
        <w:rPr>
          <w:rFonts w:ascii="Arial" w:hAnsi="Arial" w:cs="Arial"/>
          <w:iCs/>
          <w:sz w:val="22"/>
          <w:szCs w:val="22"/>
        </w:rPr>
        <w:t>se zákonem č. 309/2006</w:t>
      </w:r>
      <w:r>
        <w:rPr>
          <w:rFonts w:ascii="Arial" w:hAnsi="Arial" w:cs="Arial"/>
          <w:iCs/>
          <w:sz w:val="22"/>
          <w:szCs w:val="22"/>
        </w:rPr>
        <w:t xml:space="preserve"> </w:t>
      </w:r>
      <w:r w:rsidRPr="00921F20">
        <w:rPr>
          <w:rFonts w:ascii="Arial" w:hAnsi="Arial" w:cs="Arial"/>
          <w:iCs/>
          <w:sz w:val="22"/>
          <w:szCs w:val="22"/>
        </w:rPr>
        <w:t xml:space="preserve">Sb., kterým se upravují další požadavky bezpečnosti a ochrany zdraví při práci v pracovněprávních vztazích a o zajištění bezpečnosti a ochrany zdraví </w:t>
      </w:r>
    </w:p>
    <w:p w14:paraId="3802A3CA" w14:textId="77777777" w:rsidR="00A42F3B" w:rsidRDefault="00A42F3B" w:rsidP="00081839">
      <w:pPr>
        <w:jc w:val="both"/>
        <w:rPr>
          <w:rFonts w:ascii="Arial" w:hAnsi="Arial" w:cs="Arial"/>
          <w:iCs/>
          <w:sz w:val="22"/>
          <w:szCs w:val="22"/>
        </w:rPr>
      </w:pPr>
    </w:p>
    <w:p w14:paraId="65D48073" w14:textId="25EAB3DB" w:rsidR="00F532B2" w:rsidRDefault="00081839" w:rsidP="00081839">
      <w:pPr>
        <w:jc w:val="both"/>
        <w:rPr>
          <w:rFonts w:ascii="Arial" w:hAnsi="Arial" w:cs="Arial"/>
          <w:iCs/>
          <w:sz w:val="22"/>
          <w:szCs w:val="22"/>
        </w:rPr>
      </w:pPr>
      <w:r w:rsidRPr="00921F20">
        <w:rPr>
          <w:rFonts w:ascii="Arial" w:hAnsi="Arial" w:cs="Arial"/>
          <w:iCs/>
          <w:sz w:val="22"/>
          <w:szCs w:val="22"/>
        </w:rPr>
        <w:t>při činnosti nebo poskytování služeb mimo pracovněprávní vztahy (zákon o zajištění dalších podmínek bezpečnosti a ochrany zdraví při práci), v</w:t>
      </w:r>
      <w:r w:rsidR="002206E4">
        <w:rPr>
          <w:rFonts w:ascii="Arial" w:hAnsi="Arial" w:cs="Arial"/>
          <w:iCs/>
          <w:sz w:val="22"/>
          <w:szCs w:val="22"/>
        </w:rPr>
        <w:t>e</w:t>
      </w:r>
      <w:r w:rsidRPr="00921F20">
        <w:rPr>
          <w:rFonts w:ascii="Arial" w:hAnsi="Arial" w:cs="Arial"/>
          <w:iCs/>
          <w:sz w:val="22"/>
          <w:szCs w:val="22"/>
        </w:rPr>
        <w:t>  znění</w:t>
      </w:r>
      <w:r w:rsidR="002206E4">
        <w:rPr>
          <w:rFonts w:ascii="Arial" w:hAnsi="Arial" w:cs="Arial"/>
          <w:iCs/>
          <w:sz w:val="22"/>
          <w:szCs w:val="22"/>
        </w:rPr>
        <w:t xml:space="preserve"> pozdějších předpisů</w:t>
      </w:r>
      <w:r w:rsidRPr="00921F20">
        <w:rPr>
          <w:rFonts w:ascii="Arial" w:hAnsi="Arial" w:cs="Arial"/>
          <w:iCs/>
          <w:sz w:val="22"/>
          <w:szCs w:val="22"/>
        </w:rPr>
        <w:t>, a nařízením vlády č. 591/2006</w:t>
      </w:r>
      <w:r>
        <w:rPr>
          <w:rFonts w:ascii="Arial" w:hAnsi="Arial" w:cs="Arial"/>
          <w:iCs/>
          <w:sz w:val="22"/>
          <w:szCs w:val="22"/>
        </w:rPr>
        <w:t xml:space="preserve"> </w:t>
      </w:r>
      <w:r w:rsidRPr="00921F20">
        <w:rPr>
          <w:rFonts w:ascii="Arial" w:hAnsi="Arial" w:cs="Arial"/>
          <w:iCs/>
          <w:sz w:val="22"/>
          <w:szCs w:val="22"/>
        </w:rPr>
        <w:t xml:space="preserve">Sb., o bližších minimálních požadavcích na bezpečnost a ochranu zdraví při </w:t>
      </w:r>
    </w:p>
    <w:p w14:paraId="1711B4FC" w14:textId="6FB4B3E8" w:rsidR="00081839" w:rsidRDefault="00081839" w:rsidP="00081839">
      <w:pPr>
        <w:jc w:val="both"/>
        <w:rPr>
          <w:rFonts w:ascii="Arial" w:hAnsi="Arial" w:cs="Arial"/>
          <w:iCs/>
          <w:sz w:val="22"/>
          <w:szCs w:val="22"/>
        </w:rPr>
      </w:pPr>
      <w:r w:rsidRPr="00921F20">
        <w:rPr>
          <w:rFonts w:ascii="Arial" w:hAnsi="Arial" w:cs="Arial"/>
          <w:iCs/>
          <w:sz w:val="22"/>
          <w:szCs w:val="22"/>
        </w:rPr>
        <w:t>práci na staveništích, v</w:t>
      </w:r>
      <w:r w:rsidR="002029DD">
        <w:rPr>
          <w:rFonts w:ascii="Arial" w:hAnsi="Arial" w:cs="Arial"/>
          <w:iCs/>
          <w:sz w:val="22"/>
          <w:szCs w:val="22"/>
        </w:rPr>
        <w:t>e</w:t>
      </w:r>
      <w:r w:rsidRPr="00921F20">
        <w:rPr>
          <w:rFonts w:ascii="Arial" w:hAnsi="Arial" w:cs="Arial"/>
          <w:iCs/>
          <w:sz w:val="22"/>
          <w:szCs w:val="22"/>
        </w:rPr>
        <w:t> znění</w:t>
      </w:r>
      <w:r w:rsidR="002029DD">
        <w:rPr>
          <w:rFonts w:ascii="Arial" w:hAnsi="Arial" w:cs="Arial"/>
          <w:iCs/>
          <w:sz w:val="22"/>
          <w:szCs w:val="22"/>
        </w:rPr>
        <w:t xml:space="preserve"> pozdějších předpisů</w:t>
      </w:r>
      <w:r w:rsidRPr="00921F20">
        <w:rPr>
          <w:rFonts w:ascii="Arial" w:hAnsi="Arial" w:cs="Arial"/>
          <w:iCs/>
          <w:sz w:val="22"/>
          <w:szCs w:val="22"/>
        </w:rPr>
        <w:t xml:space="preserve">, a ostatních činností vyplývajících z uvedených právních předpisů ve fázi přípravy stavby. </w:t>
      </w:r>
    </w:p>
    <w:p w14:paraId="3AF2F95F" w14:textId="77777777" w:rsidR="007E1A78" w:rsidRDefault="007E1A78" w:rsidP="00081839">
      <w:pPr>
        <w:jc w:val="both"/>
        <w:rPr>
          <w:rFonts w:ascii="Arial" w:hAnsi="Arial" w:cs="Arial"/>
          <w:iCs/>
          <w:sz w:val="22"/>
          <w:szCs w:val="22"/>
        </w:rPr>
      </w:pPr>
    </w:p>
    <w:p w14:paraId="6FECBC64" w14:textId="66A7E45B" w:rsidR="007E1A78" w:rsidRDefault="00AE24B3" w:rsidP="00081839">
      <w:pPr>
        <w:jc w:val="both"/>
        <w:rPr>
          <w:rFonts w:ascii="Arial" w:hAnsi="Arial" w:cs="Arial"/>
          <w:iCs/>
          <w:sz w:val="22"/>
          <w:szCs w:val="22"/>
        </w:rPr>
      </w:pPr>
      <w:r w:rsidRPr="00AE24B3">
        <w:rPr>
          <w:rFonts w:ascii="Arial" w:hAnsi="Arial" w:cs="Arial"/>
          <w:b/>
          <w:iCs/>
          <w:sz w:val="22"/>
          <w:szCs w:val="22"/>
        </w:rPr>
        <w:t>Před zahájením zpracování projektové dokumentace objednatel na návrh zhotovitele prokazatelně odsouhlasí navrženého koordinátora BOZP</w:t>
      </w:r>
      <w:r>
        <w:rPr>
          <w:rFonts w:ascii="Arial" w:hAnsi="Arial" w:cs="Arial"/>
          <w:iCs/>
          <w:sz w:val="22"/>
          <w:szCs w:val="22"/>
        </w:rPr>
        <w:t>.</w:t>
      </w:r>
    </w:p>
    <w:p w14:paraId="51F06700" w14:textId="091325CC" w:rsidR="00F14F57" w:rsidRDefault="00F14F57" w:rsidP="00081839">
      <w:pPr>
        <w:jc w:val="both"/>
        <w:rPr>
          <w:rFonts w:ascii="Arial" w:hAnsi="Arial" w:cs="Arial"/>
          <w:iCs/>
          <w:sz w:val="22"/>
          <w:szCs w:val="22"/>
        </w:rPr>
      </w:pPr>
    </w:p>
    <w:p w14:paraId="1D58D93A" w14:textId="1D317DFD" w:rsidR="00081839" w:rsidRDefault="00081839" w:rsidP="00081839">
      <w:pPr>
        <w:pStyle w:val="Nadpis3"/>
        <w:jc w:val="both"/>
        <w:rPr>
          <w:rFonts w:ascii="Arial" w:hAnsi="Arial" w:cs="Arial"/>
          <w:bCs/>
          <w:sz w:val="22"/>
          <w:szCs w:val="22"/>
        </w:rPr>
      </w:pPr>
      <w:r w:rsidRPr="00921F20">
        <w:rPr>
          <w:rFonts w:ascii="Arial" w:hAnsi="Arial" w:cs="Arial"/>
          <w:bCs/>
          <w:sz w:val="22"/>
          <w:szCs w:val="22"/>
        </w:rPr>
        <w:t>Zabezpečení činností koordinátora BOZP ve fázi přípravy stavby bude zajištěno koordinátorem jako osobou způsobilou ve smyslu § 10 zákona č. 309/2006</w:t>
      </w:r>
      <w:r>
        <w:rPr>
          <w:rFonts w:ascii="Arial" w:hAnsi="Arial" w:cs="Arial"/>
          <w:bCs/>
          <w:sz w:val="22"/>
          <w:szCs w:val="22"/>
        </w:rPr>
        <w:t xml:space="preserve"> </w:t>
      </w:r>
      <w:r w:rsidRPr="00921F20">
        <w:rPr>
          <w:rFonts w:ascii="Arial" w:hAnsi="Arial" w:cs="Arial"/>
          <w:bCs/>
          <w:sz w:val="22"/>
          <w:szCs w:val="22"/>
        </w:rPr>
        <w:t>Sb.</w:t>
      </w:r>
      <w:r w:rsidRPr="00921F20">
        <w:rPr>
          <w:rFonts w:ascii="Arial" w:hAnsi="Arial" w:cs="Arial"/>
          <w:b/>
          <w:bCs/>
          <w:sz w:val="22"/>
          <w:szCs w:val="22"/>
        </w:rPr>
        <w:t xml:space="preserve"> </w:t>
      </w:r>
      <w:r w:rsidRPr="00921F20">
        <w:rPr>
          <w:rFonts w:ascii="Arial" w:hAnsi="Arial" w:cs="Arial"/>
          <w:bCs/>
          <w:sz w:val="22"/>
          <w:szCs w:val="22"/>
        </w:rPr>
        <w:t>Plán BOZP bude samostatnou složkou projektové dokumentace.</w:t>
      </w:r>
    </w:p>
    <w:p w14:paraId="1DFA7F1C" w14:textId="77777777" w:rsidR="007E1A78" w:rsidRDefault="007E1A78" w:rsidP="00081839">
      <w:pPr>
        <w:jc w:val="both"/>
        <w:rPr>
          <w:rFonts w:ascii="Arial" w:hAnsi="Arial" w:cs="Arial"/>
          <w:b/>
          <w:sz w:val="22"/>
          <w:szCs w:val="22"/>
        </w:rPr>
      </w:pPr>
    </w:p>
    <w:p w14:paraId="749249F4" w14:textId="418171E0" w:rsidR="00081839" w:rsidRDefault="00081839" w:rsidP="00081839">
      <w:pPr>
        <w:jc w:val="both"/>
        <w:rPr>
          <w:rFonts w:ascii="Arial" w:hAnsi="Arial" w:cs="Arial"/>
          <w:b/>
          <w:sz w:val="22"/>
          <w:szCs w:val="22"/>
        </w:rPr>
      </w:pPr>
      <w:r w:rsidRPr="00921F20">
        <w:rPr>
          <w:rFonts w:ascii="Arial" w:hAnsi="Arial" w:cs="Arial"/>
          <w:b/>
          <w:sz w:val="22"/>
          <w:szCs w:val="22"/>
        </w:rPr>
        <w:t xml:space="preserve">Zhotovitel odpovídá za zpracování plánu BOZP v termínu stanoveném </w:t>
      </w:r>
      <w:r w:rsidR="00C05E40">
        <w:rPr>
          <w:rFonts w:ascii="Arial" w:hAnsi="Arial" w:cs="Arial"/>
          <w:b/>
          <w:sz w:val="22"/>
          <w:szCs w:val="22"/>
        </w:rPr>
        <w:t>v článku 4 odst. 4.</w:t>
      </w:r>
      <w:r w:rsidR="00D62745">
        <w:rPr>
          <w:rFonts w:ascii="Arial" w:hAnsi="Arial" w:cs="Arial"/>
          <w:b/>
          <w:sz w:val="22"/>
          <w:szCs w:val="22"/>
        </w:rPr>
        <w:t>2</w:t>
      </w:r>
      <w:r w:rsidRPr="00921F20">
        <w:rPr>
          <w:rFonts w:ascii="Arial" w:hAnsi="Arial" w:cs="Arial"/>
          <w:b/>
          <w:sz w:val="22"/>
          <w:szCs w:val="22"/>
        </w:rPr>
        <w:t>.</w:t>
      </w:r>
      <w:r w:rsidR="00324756">
        <w:rPr>
          <w:rFonts w:ascii="Arial" w:hAnsi="Arial" w:cs="Arial"/>
          <w:b/>
          <w:sz w:val="22"/>
          <w:szCs w:val="22"/>
        </w:rPr>
        <w:t>2.</w:t>
      </w:r>
    </w:p>
    <w:p w14:paraId="52D0ADED" w14:textId="53C5A373" w:rsidR="00081839" w:rsidRPr="00921F20" w:rsidRDefault="00081839" w:rsidP="00081839">
      <w:pPr>
        <w:pStyle w:val="Nadpis3"/>
        <w:rPr>
          <w:rFonts w:ascii="Arial" w:hAnsi="Arial" w:cs="Arial"/>
          <w:b/>
          <w:sz w:val="22"/>
          <w:szCs w:val="22"/>
        </w:rPr>
      </w:pPr>
      <w:r w:rsidRPr="00921F20">
        <w:rPr>
          <w:rFonts w:ascii="Arial" w:hAnsi="Arial" w:cs="Arial"/>
          <w:b/>
          <w:sz w:val="22"/>
          <w:szCs w:val="22"/>
        </w:rPr>
        <w:t>2.3. Výkon dozoru</w:t>
      </w:r>
      <w:r w:rsidR="00CE0AC9">
        <w:rPr>
          <w:rFonts w:ascii="Arial" w:hAnsi="Arial" w:cs="Arial"/>
          <w:b/>
          <w:sz w:val="22"/>
          <w:szCs w:val="22"/>
        </w:rPr>
        <w:t xml:space="preserve"> projektanta</w:t>
      </w:r>
    </w:p>
    <w:p w14:paraId="69674B65" w14:textId="60BC33CC" w:rsidR="001D553C" w:rsidRDefault="00CE0AC9" w:rsidP="00081839">
      <w:pPr>
        <w:jc w:val="both"/>
        <w:rPr>
          <w:rFonts w:ascii="Arial" w:hAnsi="Arial" w:cs="Arial"/>
          <w:sz w:val="22"/>
          <w:szCs w:val="22"/>
        </w:rPr>
      </w:pPr>
      <w:r>
        <w:rPr>
          <w:rFonts w:ascii="Arial" w:hAnsi="Arial" w:cs="Arial"/>
          <w:sz w:val="22"/>
          <w:szCs w:val="22"/>
        </w:rPr>
        <w:t>D</w:t>
      </w:r>
      <w:r w:rsidR="00081839" w:rsidRPr="00921F20">
        <w:rPr>
          <w:rFonts w:ascii="Arial" w:hAnsi="Arial" w:cs="Arial"/>
          <w:sz w:val="22"/>
          <w:szCs w:val="22"/>
        </w:rPr>
        <w:t xml:space="preserve">ozor </w:t>
      </w:r>
      <w:r>
        <w:rPr>
          <w:rFonts w:ascii="Arial" w:hAnsi="Arial" w:cs="Arial"/>
          <w:sz w:val="22"/>
          <w:szCs w:val="22"/>
        </w:rPr>
        <w:t xml:space="preserve">projektanta </w:t>
      </w:r>
      <w:r w:rsidR="00081839" w:rsidRPr="00921F20">
        <w:rPr>
          <w:rFonts w:ascii="Arial" w:hAnsi="Arial" w:cs="Arial"/>
          <w:sz w:val="22"/>
          <w:szCs w:val="22"/>
        </w:rPr>
        <w:t>(dále též „D</w:t>
      </w:r>
      <w:r w:rsidR="00341AC0">
        <w:rPr>
          <w:rFonts w:ascii="Arial" w:hAnsi="Arial" w:cs="Arial"/>
          <w:sz w:val="22"/>
          <w:szCs w:val="22"/>
        </w:rPr>
        <w:t>P</w:t>
      </w:r>
      <w:r w:rsidR="00081839" w:rsidRPr="00921F20">
        <w:rPr>
          <w:rFonts w:ascii="Arial" w:hAnsi="Arial" w:cs="Arial"/>
          <w:sz w:val="22"/>
          <w:szCs w:val="22"/>
        </w:rPr>
        <w:t xml:space="preserve">“) vykonává nestrannou kontrolu souladu prováděných staveb s ověřenou projektovou dokumentací a kontrolu kvality prováděných stavebních prací, dodávek a služeb po dobu realizace stavby až do doby vydání kolaudačních </w:t>
      </w:r>
      <w:r w:rsidR="00D31C16">
        <w:rPr>
          <w:rFonts w:ascii="Arial" w:hAnsi="Arial" w:cs="Arial"/>
          <w:sz w:val="22"/>
          <w:szCs w:val="22"/>
        </w:rPr>
        <w:t>rozhodnutí</w:t>
      </w:r>
      <w:r w:rsidR="00081839" w:rsidRPr="00921F20">
        <w:rPr>
          <w:rFonts w:ascii="Arial" w:hAnsi="Arial" w:cs="Arial"/>
          <w:sz w:val="22"/>
          <w:szCs w:val="22"/>
        </w:rPr>
        <w:t xml:space="preserve">. </w:t>
      </w:r>
      <w:r w:rsidR="000D6007">
        <w:rPr>
          <w:rFonts w:ascii="Arial" w:hAnsi="Arial" w:cs="Arial"/>
          <w:sz w:val="22"/>
          <w:szCs w:val="22"/>
        </w:rPr>
        <w:t>D</w:t>
      </w:r>
      <w:r w:rsidR="00081839" w:rsidRPr="00921F20">
        <w:rPr>
          <w:rFonts w:ascii="Arial" w:hAnsi="Arial" w:cs="Arial"/>
          <w:sz w:val="22"/>
          <w:szCs w:val="22"/>
        </w:rPr>
        <w:t xml:space="preserve">ozor </w:t>
      </w:r>
    </w:p>
    <w:p w14:paraId="2AAD379D" w14:textId="1B0B14AC" w:rsidR="00081839" w:rsidRPr="00921F20" w:rsidRDefault="000D6007" w:rsidP="00081839">
      <w:pPr>
        <w:jc w:val="both"/>
        <w:rPr>
          <w:rFonts w:ascii="Arial" w:hAnsi="Arial" w:cs="Arial"/>
          <w:b/>
          <w:bCs/>
          <w:sz w:val="22"/>
          <w:szCs w:val="22"/>
        </w:rPr>
      </w:pPr>
      <w:r>
        <w:rPr>
          <w:rFonts w:ascii="Arial" w:hAnsi="Arial" w:cs="Arial"/>
          <w:sz w:val="22"/>
          <w:szCs w:val="22"/>
        </w:rPr>
        <w:t xml:space="preserve">projektanta </w:t>
      </w:r>
      <w:r w:rsidR="00081839" w:rsidRPr="00921F20">
        <w:rPr>
          <w:rFonts w:ascii="Arial" w:hAnsi="Arial" w:cs="Arial"/>
          <w:sz w:val="22"/>
          <w:szCs w:val="22"/>
        </w:rPr>
        <w:t>bude zhotovitelem vykonáván se vší odbornou péčí, kterou lze po něm spravedlivě požadovat.</w:t>
      </w:r>
    </w:p>
    <w:p w14:paraId="523B45B2" w14:textId="285DD966" w:rsidR="00081839" w:rsidRPr="00921F20" w:rsidRDefault="000D6007" w:rsidP="00081839">
      <w:pPr>
        <w:pStyle w:val="Zkladntext"/>
        <w:spacing w:after="0"/>
        <w:rPr>
          <w:rFonts w:ascii="Arial" w:hAnsi="Arial" w:cs="Arial"/>
          <w:bCs/>
          <w:sz w:val="22"/>
          <w:szCs w:val="22"/>
        </w:rPr>
      </w:pPr>
      <w:r>
        <w:rPr>
          <w:rFonts w:ascii="Arial" w:hAnsi="Arial" w:cs="Arial"/>
          <w:bCs/>
          <w:sz w:val="22"/>
          <w:szCs w:val="22"/>
        </w:rPr>
        <w:t>D</w:t>
      </w:r>
      <w:r w:rsidR="00D433A7">
        <w:rPr>
          <w:rFonts w:ascii="Arial" w:hAnsi="Arial" w:cs="Arial"/>
          <w:bCs/>
          <w:sz w:val="22"/>
          <w:szCs w:val="22"/>
        </w:rPr>
        <w:t>P</w:t>
      </w:r>
      <w:r w:rsidR="00081839" w:rsidRPr="00921F20">
        <w:rPr>
          <w:rFonts w:ascii="Arial" w:hAnsi="Arial" w:cs="Arial"/>
          <w:sz w:val="22"/>
          <w:szCs w:val="22"/>
        </w:rPr>
        <w:t xml:space="preserve"> </w:t>
      </w:r>
      <w:r w:rsidR="00081839" w:rsidRPr="00921F20">
        <w:rPr>
          <w:rFonts w:ascii="Arial" w:hAnsi="Arial" w:cs="Arial"/>
          <w:bCs/>
          <w:sz w:val="22"/>
          <w:szCs w:val="22"/>
        </w:rPr>
        <w:t xml:space="preserve">jako vykonavatel kontroly je </w:t>
      </w:r>
      <w:r w:rsidR="00D433A7">
        <w:rPr>
          <w:rFonts w:ascii="Arial" w:hAnsi="Arial" w:cs="Arial"/>
          <w:bCs/>
          <w:sz w:val="22"/>
          <w:szCs w:val="22"/>
        </w:rPr>
        <w:t xml:space="preserve">na stavbě </w:t>
      </w:r>
      <w:r w:rsidR="00081839" w:rsidRPr="00921F20">
        <w:rPr>
          <w:rFonts w:ascii="Arial" w:hAnsi="Arial" w:cs="Arial"/>
          <w:bCs/>
          <w:sz w:val="22"/>
          <w:szCs w:val="22"/>
        </w:rPr>
        <w:t>povinen zejména:</w:t>
      </w:r>
    </w:p>
    <w:p w14:paraId="46ED9854" w14:textId="4A57305B"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prováděné stavby s ověřenou projektovou dokumentací, v souladu </w:t>
      </w:r>
      <w:r w:rsidRPr="00921F20">
        <w:rPr>
          <w:rFonts w:ascii="Arial" w:hAnsi="Arial" w:cs="Arial"/>
          <w:bCs/>
          <w:sz w:val="22"/>
          <w:szCs w:val="22"/>
        </w:rPr>
        <w:tab/>
        <w:t xml:space="preserve">se zákonem č. </w:t>
      </w:r>
      <w:r w:rsidR="002029DD">
        <w:rPr>
          <w:rFonts w:ascii="Arial" w:hAnsi="Arial" w:cs="Arial"/>
          <w:bCs/>
          <w:sz w:val="22"/>
          <w:szCs w:val="22"/>
        </w:rPr>
        <w:t>283/2021</w:t>
      </w:r>
      <w:r w:rsidRPr="00921F20">
        <w:rPr>
          <w:rFonts w:ascii="Arial" w:hAnsi="Arial" w:cs="Arial"/>
          <w:bCs/>
          <w:sz w:val="22"/>
          <w:szCs w:val="22"/>
        </w:rPr>
        <w:t xml:space="preserve"> Sb., </w:t>
      </w:r>
      <w:r w:rsidR="002029DD">
        <w:rPr>
          <w:rFonts w:ascii="Arial" w:hAnsi="Arial" w:cs="Arial"/>
          <w:bCs/>
          <w:sz w:val="22"/>
          <w:szCs w:val="22"/>
        </w:rPr>
        <w:t>stavební zákon</w:t>
      </w:r>
      <w:r w:rsidRPr="00921F20">
        <w:rPr>
          <w:rFonts w:ascii="Arial" w:hAnsi="Arial" w:cs="Arial"/>
          <w:bCs/>
          <w:sz w:val="22"/>
          <w:szCs w:val="22"/>
        </w:rPr>
        <w:t xml:space="preserve"> ve znění pozdějších předpisů,</w:t>
      </w:r>
    </w:p>
    <w:p w14:paraId="23F9A01D"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kvality prováděných stavebních prací, dodávek a služeb se </w:t>
      </w:r>
      <w:r w:rsidRPr="00921F20">
        <w:rPr>
          <w:rFonts w:ascii="Arial" w:hAnsi="Arial" w:cs="Arial"/>
          <w:bCs/>
          <w:sz w:val="22"/>
          <w:szCs w:val="22"/>
        </w:rPr>
        <w:tab/>
        <w:t>zadávací dokumentací stavby,</w:t>
      </w:r>
    </w:p>
    <w:p w14:paraId="3A804AF5"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prohlídek stavby určených stavebním úřadem vč. závěrečné </w:t>
      </w:r>
      <w:r w:rsidRPr="00921F20">
        <w:rPr>
          <w:rFonts w:ascii="Arial" w:hAnsi="Arial" w:cs="Arial"/>
          <w:bCs/>
          <w:sz w:val="22"/>
          <w:szCs w:val="22"/>
        </w:rPr>
        <w:tab/>
        <w:t>kontrolní prohlídky,</w:t>
      </w:r>
    </w:p>
    <w:p w14:paraId="66C86B59"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dnů stavby určených technickým dozorem stavebníka, </w:t>
      </w:r>
    </w:p>
    <w:p w14:paraId="31CB2713"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plnění časového plánu výstavby dodavatele stavby a neprodleně </w:t>
      </w:r>
      <w:r w:rsidRPr="00921F20">
        <w:rPr>
          <w:rFonts w:ascii="Arial" w:hAnsi="Arial" w:cs="Arial"/>
          <w:bCs/>
          <w:sz w:val="22"/>
          <w:szCs w:val="22"/>
        </w:rPr>
        <w:tab/>
        <w:t>upozornit objednatele na odchylky,</w:t>
      </w:r>
    </w:p>
    <w:p w14:paraId="59A6D366"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základovou spáru před zahájením betonáží,</w:t>
      </w:r>
    </w:p>
    <w:p w14:paraId="7008E58A"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 přizvanými specialisty kontrolovat zabudované konstrukce a materiály před jejich </w:t>
      </w:r>
      <w:r w:rsidRPr="00921F20">
        <w:rPr>
          <w:rFonts w:ascii="Arial" w:hAnsi="Arial" w:cs="Arial"/>
          <w:bCs/>
          <w:sz w:val="22"/>
          <w:szCs w:val="22"/>
        </w:rPr>
        <w:tab/>
        <w:t>zakrytím,</w:t>
      </w:r>
    </w:p>
    <w:p w14:paraId="205AD825"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technologické postupy a nutné technologické pauzy,</w:t>
      </w:r>
    </w:p>
    <w:p w14:paraId="48D58FC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komplexní vyzkoušení technologií zabudovaných do stavby,</w:t>
      </w:r>
    </w:p>
    <w:p w14:paraId="43F91EB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spolupracovat s pověřenými zaměstnanci objednatele, </w:t>
      </w:r>
    </w:p>
    <w:p w14:paraId="471BCAB0"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při výkonu kontrolní činnosti postupovat s odbornou péčí,</w:t>
      </w:r>
    </w:p>
    <w:p w14:paraId="103B9FFA" w14:textId="09370DBC"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činit veškeré kroky k řá</w:t>
      </w:r>
      <w:r w:rsidR="005D50B1">
        <w:rPr>
          <w:rFonts w:ascii="Arial" w:hAnsi="Arial" w:cs="Arial"/>
          <w:bCs/>
          <w:sz w:val="22"/>
          <w:szCs w:val="22"/>
        </w:rPr>
        <w:t>dnému plnění účelu této smlouvy.</w:t>
      </w:r>
    </w:p>
    <w:p w14:paraId="5A74EBB9" w14:textId="77777777" w:rsidR="00081839" w:rsidRPr="00921F20" w:rsidRDefault="00081839" w:rsidP="00081839">
      <w:pPr>
        <w:jc w:val="both"/>
        <w:rPr>
          <w:rFonts w:ascii="Arial" w:hAnsi="Arial" w:cs="Arial"/>
          <w:sz w:val="22"/>
          <w:szCs w:val="22"/>
        </w:rPr>
      </w:pPr>
    </w:p>
    <w:p w14:paraId="6693B7C0" w14:textId="4AC08432" w:rsidR="00F33C62" w:rsidRPr="00921F20" w:rsidRDefault="00341AC0" w:rsidP="00081839">
      <w:pPr>
        <w:jc w:val="both"/>
        <w:rPr>
          <w:rFonts w:ascii="Arial" w:hAnsi="Arial" w:cs="Arial"/>
          <w:sz w:val="22"/>
          <w:szCs w:val="22"/>
        </w:rPr>
      </w:pPr>
      <w:r>
        <w:rPr>
          <w:rFonts w:ascii="Arial" w:hAnsi="Arial" w:cs="Arial"/>
          <w:sz w:val="22"/>
          <w:szCs w:val="22"/>
        </w:rPr>
        <w:t>D</w:t>
      </w:r>
      <w:r w:rsidR="00D433A7">
        <w:rPr>
          <w:rFonts w:ascii="Arial" w:hAnsi="Arial" w:cs="Arial"/>
          <w:sz w:val="22"/>
          <w:szCs w:val="22"/>
        </w:rPr>
        <w:t>P</w:t>
      </w:r>
      <w:r w:rsidR="00081839" w:rsidRPr="00921F20">
        <w:rPr>
          <w:rFonts w:ascii="Arial" w:hAnsi="Arial" w:cs="Arial"/>
          <w:sz w:val="22"/>
          <w:szCs w:val="22"/>
        </w:rPr>
        <w:t xml:space="preserve"> nejsou:</w:t>
      </w:r>
    </w:p>
    <w:p w14:paraId="2AC149D8" w14:textId="77777777" w:rsidR="00081839" w:rsidRPr="00BE58C5" w:rsidRDefault="00081839" w:rsidP="006A6203">
      <w:pPr>
        <w:numPr>
          <w:ilvl w:val="0"/>
          <w:numId w:val="9"/>
        </w:numPr>
        <w:jc w:val="both"/>
        <w:rPr>
          <w:rFonts w:ascii="Arial" w:hAnsi="Arial" w:cs="Arial"/>
          <w:sz w:val="22"/>
          <w:szCs w:val="22"/>
        </w:rPr>
      </w:pPr>
      <w:r w:rsidRPr="00BE58C5">
        <w:rPr>
          <w:rFonts w:ascii="Arial" w:hAnsi="Arial" w:cs="Arial"/>
          <w:sz w:val="22"/>
          <w:szCs w:val="22"/>
        </w:rPr>
        <w:t>případy, kdy zhotovitel odstraňuje v rámci reklama</w:t>
      </w:r>
      <w:r>
        <w:rPr>
          <w:rFonts w:ascii="Arial" w:hAnsi="Arial" w:cs="Arial"/>
          <w:sz w:val="22"/>
          <w:szCs w:val="22"/>
        </w:rPr>
        <w:t xml:space="preserve">čního řízení prokazatelné vady </w:t>
      </w:r>
      <w:r w:rsidRPr="00BE58C5">
        <w:rPr>
          <w:rFonts w:ascii="Arial" w:hAnsi="Arial" w:cs="Arial"/>
          <w:sz w:val="22"/>
          <w:szCs w:val="22"/>
        </w:rPr>
        <w:t>projektové dokumentace. V takovém případě provede</w:t>
      </w:r>
      <w:r>
        <w:rPr>
          <w:rFonts w:ascii="Arial" w:hAnsi="Arial" w:cs="Arial"/>
          <w:sz w:val="22"/>
          <w:szCs w:val="22"/>
        </w:rPr>
        <w:t xml:space="preserve"> zhotovitel potřebné projekční </w:t>
      </w:r>
      <w:r w:rsidRPr="00BE58C5">
        <w:rPr>
          <w:rFonts w:ascii="Arial" w:hAnsi="Arial" w:cs="Arial"/>
          <w:sz w:val="22"/>
          <w:szCs w:val="22"/>
        </w:rPr>
        <w:t>práce bezplatně z titulu odpovědnosti za vady projekčního řešení,</w:t>
      </w:r>
    </w:p>
    <w:p w14:paraId="13DBF79C" w14:textId="436CCF7C" w:rsidR="00F33C62" w:rsidRDefault="00081839" w:rsidP="006A6203">
      <w:pPr>
        <w:numPr>
          <w:ilvl w:val="0"/>
          <w:numId w:val="10"/>
        </w:numPr>
        <w:jc w:val="both"/>
        <w:rPr>
          <w:rFonts w:ascii="Arial" w:hAnsi="Arial" w:cs="Arial"/>
          <w:sz w:val="22"/>
          <w:szCs w:val="22"/>
        </w:rPr>
      </w:pPr>
      <w:r w:rsidRPr="00BE58C5">
        <w:rPr>
          <w:rFonts w:ascii="Arial" w:hAnsi="Arial" w:cs="Arial"/>
          <w:bCs/>
          <w:sz w:val="22"/>
          <w:szCs w:val="22"/>
        </w:rPr>
        <w:t xml:space="preserve">případy, kdy zhotovitel na žádost objednatele zpracovává změny projektového řešení oproti </w:t>
      </w:r>
      <w:r w:rsidRPr="00BE58C5">
        <w:rPr>
          <w:rFonts w:ascii="Arial" w:hAnsi="Arial" w:cs="Arial"/>
          <w:sz w:val="22"/>
          <w:szCs w:val="22"/>
        </w:rPr>
        <w:t>původnímu řešení. V takovém případě zpracuje zhotovitel dodatky  dokumentac</w:t>
      </w:r>
      <w:r w:rsidR="00F33C62">
        <w:rPr>
          <w:rFonts w:ascii="Arial" w:hAnsi="Arial" w:cs="Arial"/>
          <w:sz w:val="22"/>
          <w:szCs w:val="22"/>
        </w:rPr>
        <w:t>e na účet a náklady objednatele,</w:t>
      </w:r>
    </w:p>
    <w:p w14:paraId="4060AC00" w14:textId="4B3EA5A0" w:rsidR="00F33C62" w:rsidRPr="003D3FA4" w:rsidRDefault="00F33C62" w:rsidP="006A6203">
      <w:pPr>
        <w:numPr>
          <w:ilvl w:val="0"/>
          <w:numId w:val="10"/>
        </w:numPr>
        <w:jc w:val="both"/>
        <w:rPr>
          <w:rFonts w:ascii="Arial" w:hAnsi="Arial" w:cs="Arial"/>
          <w:sz w:val="22"/>
          <w:szCs w:val="22"/>
        </w:rPr>
      </w:pPr>
      <w:r w:rsidRPr="003D3FA4">
        <w:rPr>
          <w:rFonts w:ascii="Arial" w:hAnsi="Arial" w:cs="Arial"/>
          <w:sz w:val="22"/>
          <w:szCs w:val="22"/>
        </w:rPr>
        <w:t xml:space="preserve">případy, kdy zhotovitel </w:t>
      </w:r>
      <w:r w:rsidR="006A6203" w:rsidRPr="003D3FA4">
        <w:rPr>
          <w:rFonts w:ascii="Arial" w:hAnsi="Arial" w:cs="Arial"/>
          <w:sz w:val="22"/>
          <w:szCs w:val="22"/>
        </w:rPr>
        <w:t>vypracovává odpovědi</w:t>
      </w:r>
      <w:r w:rsidRPr="003D3FA4">
        <w:rPr>
          <w:rFonts w:ascii="Arial" w:hAnsi="Arial" w:cs="Arial"/>
          <w:sz w:val="22"/>
          <w:szCs w:val="22"/>
        </w:rPr>
        <w:t xml:space="preserve"> na dotazy ke zpracované projektové dokumentaci v rámci vyjasňování zadávací </w:t>
      </w:r>
      <w:r w:rsidRPr="008402AA">
        <w:rPr>
          <w:rFonts w:ascii="Arial" w:hAnsi="Arial" w:cs="Arial"/>
          <w:sz w:val="22"/>
          <w:szCs w:val="22"/>
        </w:rPr>
        <w:t>dokumentace v</w:t>
      </w:r>
      <w:r w:rsidR="008402AA" w:rsidRPr="008402AA">
        <w:rPr>
          <w:rFonts w:ascii="Arial" w:hAnsi="Arial" w:cs="Arial"/>
          <w:sz w:val="22"/>
          <w:szCs w:val="22"/>
        </w:rPr>
        <w:t>e výběrovém</w:t>
      </w:r>
      <w:r w:rsidRPr="008402AA">
        <w:rPr>
          <w:rFonts w:ascii="Arial" w:hAnsi="Arial" w:cs="Arial"/>
          <w:sz w:val="22"/>
          <w:szCs w:val="22"/>
        </w:rPr>
        <w:t xml:space="preserve"> řízení na veřejnou</w:t>
      </w:r>
      <w:r w:rsidRPr="003D3FA4">
        <w:rPr>
          <w:rFonts w:ascii="Arial" w:hAnsi="Arial" w:cs="Arial"/>
          <w:sz w:val="22"/>
          <w:szCs w:val="22"/>
        </w:rPr>
        <w:t xml:space="preserve"> zakázku na stavební práce, jejíž součástí je tato projektová dokumentace.</w:t>
      </w:r>
    </w:p>
    <w:p w14:paraId="6991F2FE" w14:textId="7846A5B9" w:rsidR="00081839" w:rsidRDefault="00081839" w:rsidP="00081839">
      <w:pPr>
        <w:rPr>
          <w:color w:val="FF0000"/>
        </w:rPr>
      </w:pPr>
    </w:p>
    <w:p w14:paraId="49509953" w14:textId="7363F8E6" w:rsidR="00A42F3B" w:rsidRDefault="00A42F3B" w:rsidP="00081839">
      <w:pPr>
        <w:rPr>
          <w:color w:val="FF0000"/>
        </w:rPr>
      </w:pPr>
    </w:p>
    <w:p w14:paraId="5D50729C" w14:textId="77777777" w:rsidR="00A42F3B" w:rsidRPr="006A6203" w:rsidRDefault="00A42F3B" w:rsidP="00081839">
      <w:pPr>
        <w:rPr>
          <w:color w:val="FF0000"/>
        </w:rPr>
      </w:pPr>
    </w:p>
    <w:p w14:paraId="1F23F755" w14:textId="398BEEBA" w:rsidR="00081839" w:rsidRDefault="00081839" w:rsidP="00081839">
      <w:pPr>
        <w:jc w:val="both"/>
        <w:rPr>
          <w:rFonts w:ascii="Arial" w:hAnsi="Arial" w:cs="Arial"/>
          <w:sz w:val="22"/>
          <w:szCs w:val="22"/>
        </w:rPr>
      </w:pPr>
      <w:r w:rsidRPr="00921F20">
        <w:rPr>
          <w:rFonts w:ascii="Arial" w:hAnsi="Arial" w:cs="Arial"/>
          <w:sz w:val="22"/>
          <w:szCs w:val="22"/>
        </w:rPr>
        <w:t>Objednatel zajistí nezbytné podmínky pro výkon D</w:t>
      </w:r>
      <w:r w:rsidR="00341AC0">
        <w:rPr>
          <w:rFonts w:ascii="Arial" w:hAnsi="Arial" w:cs="Arial"/>
          <w:sz w:val="22"/>
          <w:szCs w:val="22"/>
        </w:rPr>
        <w:t>P</w:t>
      </w:r>
      <w:r w:rsidRPr="00921F20">
        <w:rPr>
          <w:rFonts w:ascii="Arial" w:hAnsi="Arial" w:cs="Arial"/>
          <w:sz w:val="22"/>
          <w:szCs w:val="22"/>
        </w:rPr>
        <w:t>, v tomto smyslu zejména oznámí dodavateli stavebních prací identifikační údaje vykonavatele kontroly jako osoby vykonávající D</w:t>
      </w:r>
      <w:r w:rsidR="00341AC0">
        <w:rPr>
          <w:rFonts w:ascii="Arial" w:hAnsi="Arial" w:cs="Arial"/>
          <w:sz w:val="22"/>
          <w:szCs w:val="22"/>
        </w:rPr>
        <w:t>P</w:t>
      </w:r>
      <w:r w:rsidRPr="00921F20">
        <w:rPr>
          <w:rFonts w:ascii="Arial" w:hAnsi="Arial" w:cs="Arial"/>
          <w:sz w:val="22"/>
          <w:szCs w:val="22"/>
        </w:rPr>
        <w:t xml:space="preserve"> a zajistí, aby vykonavatel kontroly dostával potřebné podklady týkající se realizace stavby a kontrolních dnů stavby.</w:t>
      </w:r>
    </w:p>
    <w:p w14:paraId="48522F09" w14:textId="77777777" w:rsidR="00F532B2" w:rsidRPr="00921F20" w:rsidRDefault="00F532B2" w:rsidP="00081839">
      <w:pPr>
        <w:jc w:val="both"/>
        <w:rPr>
          <w:rFonts w:ascii="Arial" w:hAnsi="Arial" w:cs="Arial"/>
          <w:sz w:val="22"/>
          <w:szCs w:val="22"/>
        </w:rPr>
      </w:pPr>
    </w:p>
    <w:p w14:paraId="41D4316D" w14:textId="7AB9DFE4"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Účinnost ujednání o výkonu dozoru </w:t>
      </w:r>
      <w:r w:rsidR="00341AC0">
        <w:rPr>
          <w:rFonts w:ascii="Arial" w:hAnsi="Arial" w:cs="Arial"/>
          <w:sz w:val="22"/>
          <w:szCs w:val="22"/>
        </w:rPr>
        <w:t xml:space="preserve">projektanta </w:t>
      </w:r>
      <w:r w:rsidRPr="00921F20">
        <w:rPr>
          <w:rFonts w:ascii="Arial" w:hAnsi="Arial" w:cs="Arial"/>
          <w:sz w:val="22"/>
          <w:szCs w:val="22"/>
        </w:rPr>
        <w:t xml:space="preserve">je podmíněna vlastní realizací stavby – </w:t>
      </w:r>
      <w:r w:rsidRPr="004510D9">
        <w:rPr>
          <w:rFonts w:ascii="Arial" w:hAnsi="Arial" w:cs="Arial"/>
          <w:sz w:val="22"/>
          <w:szCs w:val="22"/>
        </w:rPr>
        <w:t xml:space="preserve">předpoklad zahájení – </w:t>
      </w:r>
      <w:r w:rsidR="00867614" w:rsidRPr="004510D9">
        <w:rPr>
          <w:rFonts w:ascii="Arial" w:hAnsi="Arial" w:cs="Arial"/>
          <w:sz w:val="22"/>
          <w:szCs w:val="22"/>
        </w:rPr>
        <w:t>04</w:t>
      </w:r>
      <w:r w:rsidRPr="004510D9">
        <w:rPr>
          <w:rFonts w:ascii="Arial" w:hAnsi="Arial" w:cs="Arial"/>
          <w:sz w:val="22"/>
          <w:szCs w:val="22"/>
        </w:rPr>
        <w:t>/202</w:t>
      </w:r>
      <w:r w:rsidR="00867614" w:rsidRPr="004510D9">
        <w:rPr>
          <w:rFonts w:ascii="Arial" w:hAnsi="Arial" w:cs="Arial"/>
          <w:sz w:val="22"/>
          <w:szCs w:val="22"/>
        </w:rPr>
        <w:t>7</w:t>
      </w:r>
      <w:r w:rsidRPr="004510D9">
        <w:rPr>
          <w:rFonts w:ascii="Arial" w:hAnsi="Arial" w:cs="Arial"/>
          <w:sz w:val="22"/>
          <w:szCs w:val="22"/>
        </w:rPr>
        <w:t>.</w:t>
      </w:r>
      <w:r w:rsidRPr="00921F20">
        <w:rPr>
          <w:rFonts w:ascii="Arial" w:hAnsi="Arial" w:cs="Arial"/>
          <w:sz w:val="22"/>
          <w:szCs w:val="22"/>
        </w:rPr>
        <w:t xml:space="preserve">  </w:t>
      </w:r>
    </w:p>
    <w:p w14:paraId="0478E942" w14:textId="41ECD0AE" w:rsidR="00081839" w:rsidRDefault="00081839" w:rsidP="00081839">
      <w:pPr>
        <w:pStyle w:val="Nadpis3"/>
        <w:jc w:val="center"/>
        <w:rPr>
          <w:rFonts w:ascii="Arial" w:hAnsi="Arial" w:cs="Arial"/>
          <w:b/>
          <w:i/>
          <w:sz w:val="22"/>
          <w:szCs w:val="22"/>
        </w:rPr>
      </w:pPr>
    </w:p>
    <w:p w14:paraId="2D994778"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3. Způsob práce</w:t>
      </w:r>
    </w:p>
    <w:p w14:paraId="6C578CCD" w14:textId="77777777" w:rsidR="00081839" w:rsidRPr="00921F20" w:rsidRDefault="00081839" w:rsidP="00081839">
      <w:pPr>
        <w:jc w:val="both"/>
        <w:rPr>
          <w:rFonts w:ascii="Arial" w:hAnsi="Arial" w:cs="Arial"/>
          <w:sz w:val="22"/>
          <w:szCs w:val="22"/>
        </w:rPr>
      </w:pPr>
      <w:r w:rsidRPr="00922347">
        <w:rPr>
          <w:rFonts w:ascii="Arial" w:hAnsi="Arial" w:cs="Arial"/>
          <w:b/>
          <w:sz w:val="22"/>
          <w:szCs w:val="22"/>
        </w:rPr>
        <w:t>3.1.</w:t>
      </w:r>
      <w:r w:rsidRPr="00921F20">
        <w:rPr>
          <w:rFonts w:ascii="Arial" w:hAnsi="Arial" w:cs="Arial"/>
          <w:sz w:val="22"/>
          <w:szCs w:val="22"/>
        </w:rPr>
        <w:t xml:space="preserve"> Při práci bude zhotovitel dodržovat všeobecně závazné předpisy, technické normy a dojednání této smlouvy jakož i zápisy a dohody smluvních stran na statutární úrovni.</w:t>
      </w:r>
      <w:r w:rsidRPr="00921F20">
        <w:rPr>
          <w:rFonts w:ascii="Arial" w:hAnsi="Arial" w:cs="Arial"/>
          <w:sz w:val="22"/>
          <w:szCs w:val="22"/>
        </w:rPr>
        <w:tab/>
      </w:r>
    </w:p>
    <w:p w14:paraId="75C175E0" w14:textId="73CAA87D" w:rsidR="00081839" w:rsidRDefault="00081839" w:rsidP="00081839">
      <w:pPr>
        <w:pStyle w:val="Bezmezer"/>
        <w:ind w:firstLine="0"/>
      </w:pPr>
      <w:r w:rsidRPr="00921F20">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14:paraId="40AEC051" w14:textId="1BDBF015" w:rsidR="00051CDD" w:rsidRDefault="00051CDD" w:rsidP="00081839">
      <w:pPr>
        <w:pStyle w:val="Bezmezer"/>
        <w:ind w:firstLine="0"/>
      </w:pPr>
    </w:p>
    <w:p w14:paraId="2B2D0A1E" w14:textId="1D0DDF9F" w:rsidR="001D553C" w:rsidRDefault="00081839" w:rsidP="00081839">
      <w:pPr>
        <w:jc w:val="both"/>
        <w:rPr>
          <w:rFonts w:ascii="Arial" w:hAnsi="Arial" w:cs="Arial"/>
          <w:sz w:val="22"/>
          <w:szCs w:val="22"/>
        </w:rPr>
      </w:pPr>
      <w:r w:rsidRPr="00922347">
        <w:rPr>
          <w:rFonts w:ascii="Arial" w:hAnsi="Arial" w:cs="Arial"/>
          <w:b/>
          <w:sz w:val="22"/>
          <w:szCs w:val="22"/>
        </w:rPr>
        <w:t>3.2.</w:t>
      </w:r>
      <w:r w:rsidRPr="00921F20">
        <w:rPr>
          <w:rFonts w:ascii="Arial" w:hAnsi="Arial" w:cs="Arial"/>
          <w:sz w:val="22"/>
          <w:szCs w:val="22"/>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w:t>
      </w:r>
      <w:r w:rsidR="00E87A86" w:rsidRPr="00D6057D">
        <w:rPr>
          <w:rFonts w:ascii="Arial" w:hAnsi="Arial" w:cs="Arial"/>
          <w:sz w:val="22"/>
          <w:szCs w:val="22"/>
        </w:rPr>
        <w:t>připomínky</w:t>
      </w:r>
      <w:r w:rsidRPr="00D6057D">
        <w:rPr>
          <w:rFonts w:ascii="Arial" w:hAnsi="Arial" w:cs="Arial"/>
          <w:sz w:val="22"/>
          <w:szCs w:val="22"/>
        </w:rPr>
        <w:t>,</w:t>
      </w:r>
      <w:r w:rsidRPr="00921F20">
        <w:rPr>
          <w:rFonts w:ascii="Arial" w:hAnsi="Arial" w:cs="Arial"/>
          <w:sz w:val="22"/>
          <w:szCs w:val="22"/>
        </w:rPr>
        <w:t xml:space="preserve"> </w:t>
      </w:r>
    </w:p>
    <w:p w14:paraId="19D417AD" w14:textId="7CCDB56D" w:rsidR="00081839" w:rsidRDefault="00081839" w:rsidP="00081839">
      <w:pPr>
        <w:jc w:val="both"/>
        <w:rPr>
          <w:rFonts w:ascii="Arial" w:hAnsi="Arial" w:cs="Arial"/>
          <w:sz w:val="22"/>
          <w:szCs w:val="22"/>
        </w:rPr>
      </w:pPr>
      <w:r w:rsidRPr="00921F20">
        <w:rPr>
          <w:rFonts w:ascii="Arial" w:hAnsi="Arial" w:cs="Arial"/>
          <w:sz w:val="22"/>
          <w:szCs w:val="22"/>
        </w:rPr>
        <w:t>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14:paraId="538745D8" w14:textId="77777777" w:rsidR="00B169E4" w:rsidRPr="00867614" w:rsidRDefault="00B169E4" w:rsidP="00B169E4">
      <w:pPr>
        <w:jc w:val="both"/>
        <w:rPr>
          <w:rFonts w:ascii="Arial" w:hAnsi="Arial" w:cs="Arial"/>
          <w:sz w:val="22"/>
          <w:szCs w:val="22"/>
        </w:rPr>
      </w:pPr>
      <w:r w:rsidRPr="00867614">
        <w:rPr>
          <w:rFonts w:ascii="Arial" w:hAnsi="Arial" w:cs="Arial"/>
          <w:sz w:val="22"/>
          <w:szCs w:val="22"/>
        </w:rPr>
        <w:t xml:space="preserve">Veškerá komunikace bude probíhat v rámci realizace díla prostřednictvím Společného datového prostředí objednatele (CDE) ASPE HUB na adrese </w:t>
      </w:r>
      <w:hyperlink r:id="rId12" w:history="1">
        <w:r w:rsidRPr="00867614">
          <w:rPr>
            <w:rStyle w:val="Hypertextovodkaz"/>
            <w:rFonts w:ascii="Arial" w:hAnsi="Arial" w:cs="Arial"/>
            <w:sz w:val="22"/>
            <w:szCs w:val="22"/>
          </w:rPr>
          <w:t>https://cde.kr-vysocina.cz</w:t>
        </w:r>
      </w:hyperlink>
      <w:r w:rsidRPr="00867614">
        <w:rPr>
          <w:rFonts w:ascii="Arial" w:hAnsi="Arial" w:cs="Arial"/>
          <w:sz w:val="22"/>
          <w:szCs w:val="22"/>
        </w:rPr>
        <w:t xml:space="preserve">, nedohodnou-li se strany jinak. Zhotovitel zašle </w:t>
      </w:r>
      <w:r w:rsidRPr="00867614">
        <w:rPr>
          <w:rFonts w:ascii="Arial" w:hAnsi="Arial" w:cs="Arial"/>
          <w:b/>
          <w:sz w:val="22"/>
          <w:szCs w:val="22"/>
        </w:rPr>
        <w:t>nejpozději do 5 pracovních dnů od podpisu této smlouvy</w:t>
      </w:r>
      <w:r w:rsidRPr="00867614">
        <w:rPr>
          <w:rFonts w:ascii="Arial" w:hAnsi="Arial" w:cs="Arial"/>
          <w:sz w:val="22"/>
          <w:szCs w:val="22"/>
        </w:rPr>
        <w:t xml:space="preserve"> objednateli seznam požadovaných přístupů do CDE. Objednatel je povinen nejpozději do </w:t>
      </w:r>
      <w:r w:rsidRPr="00867614">
        <w:rPr>
          <w:rFonts w:ascii="Arial" w:hAnsi="Arial" w:cs="Arial"/>
          <w:b/>
          <w:sz w:val="22"/>
          <w:szCs w:val="22"/>
        </w:rPr>
        <w:t xml:space="preserve"> 10 pracovních dnů od obdržení seznamu </w:t>
      </w:r>
      <w:r w:rsidRPr="00867614">
        <w:rPr>
          <w:rFonts w:ascii="Arial" w:hAnsi="Arial" w:cs="Arial"/>
          <w:sz w:val="22"/>
          <w:szCs w:val="22"/>
        </w:rPr>
        <w:t>zřídit požadované přístupy do CDE. Zhotovitel je oprávněn v průběhu realizace díla aktualizovat požadavky na přístupy do CDE.</w:t>
      </w:r>
    </w:p>
    <w:p w14:paraId="078F5F7E" w14:textId="77777777" w:rsidR="00B169E4" w:rsidRPr="00867614" w:rsidRDefault="00B169E4" w:rsidP="00B169E4">
      <w:pPr>
        <w:jc w:val="both"/>
        <w:rPr>
          <w:rFonts w:ascii="Arial" w:hAnsi="Arial" w:cs="Arial"/>
          <w:sz w:val="22"/>
          <w:szCs w:val="22"/>
        </w:rPr>
      </w:pPr>
    </w:p>
    <w:p w14:paraId="789D00B7" w14:textId="66098456" w:rsidR="00081839" w:rsidRDefault="00081839" w:rsidP="00081839">
      <w:pPr>
        <w:jc w:val="both"/>
        <w:rPr>
          <w:rFonts w:ascii="Arial" w:hAnsi="Arial" w:cs="Arial"/>
          <w:sz w:val="22"/>
          <w:szCs w:val="22"/>
        </w:rPr>
      </w:pPr>
      <w:r w:rsidRPr="00922347">
        <w:rPr>
          <w:rFonts w:ascii="Arial" w:hAnsi="Arial" w:cs="Arial"/>
          <w:b/>
          <w:sz w:val="22"/>
          <w:szCs w:val="22"/>
        </w:rPr>
        <w:t>3.3.</w:t>
      </w:r>
      <w:r w:rsidRPr="00921F20">
        <w:rPr>
          <w:rFonts w:ascii="Arial" w:hAnsi="Arial" w:cs="Arial"/>
          <w:sz w:val="22"/>
          <w:szCs w:val="22"/>
        </w:rPr>
        <w:t xml:space="preserve"> Objednatel se zavazuje spolupracovat podle podmínek stanovených v článku 5.</w:t>
      </w:r>
      <w:r w:rsidR="00B169E4">
        <w:rPr>
          <w:rFonts w:ascii="Arial" w:hAnsi="Arial" w:cs="Arial"/>
          <w:sz w:val="22"/>
          <w:szCs w:val="22"/>
        </w:rPr>
        <w:t xml:space="preserve"> </w:t>
      </w:r>
      <w:r w:rsidRPr="00921F20">
        <w:rPr>
          <w:rFonts w:ascii="Arial" w:hAnsi="Arial" w:cs="Arial"/>
          <w:sz w:val="22"/>
          <w:szCs w:val="22"/>
        </w:rPr>
        <w:t xml:space="preserve">této smlouvy a práce </w:t>
      </w:r>
      <w:r w:rsidRPr="00D6057D">
        <w:rPr>
          <w:rFonts w:ascii="Arial" w:hAnsi="Arial" w:cs="Arial"/>
          <w:sz w:val="22"/>
          <w:szCs w:val="22"/>
        </w:rPr>
        <w:t>uv</w:t>
      </w:r>
      <w:r w:rsidR="00E43C87" w:rsidRPr="00D6057D">
        <w:rPr>
          <w:rFonts w:ascii="Arial" w:hAnsi="Arial" w:cs="Arial"/>
          <w:sz w:val="22"/>
          <w:szCs w:val="22"/>
        </w:rPr>
        <w:t>edené v článku 2 s</w:t>
      </w:r>
      <w:r w:rsidRPr="00D6057D">
        <w:rPr>
          <w:rFonts w:ascii="Arial" w:hAnsi="Arial" w:cs="Arial"/>
          <w:sz w:val="22"/>
          <w:szCs w:val="22"/>
        </w:rPr>
        <w:t>mlouvy odebrat</w:t>
      </w:r>
      <w:r w:rsidRPr="00921F20">
        <w:rPr>
          <w:rFonts w:ascii="Arial" w:hAnsi="Arial" w:cs="Arial"/>
          <w:sz w:val="22"/>
          <w:szCs w:val="22"/>
        </w:rPr>
        <w:t xml:space="preserve"> a v řádném termínu uhradit.</w:t>
      </w:r>
    </w:p>
    <w:p w14:paraId="31956525" w14:textId="77777777" w:rsidR="00F4535A" w:rsidRPr="00921F20" w:rsidRDefault="00F4535A" w:rsidP="00F14F57">
      <w:pPr>
        <w:jc w:val="both"/>
        <w:rPr>
          <w:rFonts w:ascii="Arial" w:hAnsi="Arial" w:cs="Arial"/>
          <w:sz w:val="22"/>
          <w:szCs w:val="22"/>
        </w:rPr>
      </w:pPr>
    </w:p>
    <w:p w14:paraId="3A316783" w14:textId="1AB8A691" w:rsidR="00081839" w:rsidRDefault="00081839" w:rsidP="00081839">
      <w:pPr>
        <w:pStyle w:val="Seznamsodrkami"/>
        <w:spacing w:before="60" w:after="60"/>
        <w:jc w:val="both"/>
      </w:pPr>
      <w:r w:rsidRPr="00922347">
        <w:rPr>
          <w:b/>
        </w:rPr>
        <w:t>3.4.</w:t>
      </w:r>
      <w:r w:rsidRPr="00921F20">
        <w:t xml:space="preserve"> Zhotovitel je oprávněn zabezpečit plnění za použití poddodavatelů. Zhotovitel není oprávněn provádět část díla, kterou měl provádět poddodavatel, prostřednictvím něhož zhotovitel prokazoval </w:t>
      </w:r>
      <w:r w:rsidRPr="001105EC">
        <w:t>kvalifikaci v</w:t>
      </w:r>
      <w:r w:rsidR="001105EC" w:rsidRPr="001105EC">
        <w:t>e výběrovém</w:t>
      </w:r>
      <w:r w:rsidRPr="001105EC">
        <w:t xml:space="preserve"> řízení veřejné zakázky, jež je předmětem</w:t>
      </w:r>
      <w:r w:rsidRPr="00921F20">
        <w:t xml:space="preserve"> této smlouvy, sám nebo jiným poddodavatelem nesplňujícím příslušnou kvalifikaci. V případě, že zhotovitel hodlá změnit osobu poddodavatele, prostřednictvím kterého prokazoval v</w:t>
      </w:r>
      <w:r w:rsidR="001105EC">
        <w:t>e výběrovém</w:t>
      </w:r>
      <w:r w:rsidRPr="00921F20">
        <w:t xml:space="preserve">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202C6391" w14:textId="54B6F2B8" w:rsidR="001105EC" w:rsidRDefault="001105EC" w:rsidP="00F14F57">
      <w:pPr>
        <w:pStyle w:val="Nadpis3"/>
        <w:rPr>
          <w:rFonts w:ascii="Arial" w:hAnsi="Arial" w:cs="Arial"/>
          <w:b/>
          <w:i/>
          <w:szCs w:val="24"/>
        </w:rPr>
      </w:pPr>
    </w:p>
    <w:p w14:paraId="098A50B1" w14:textId="69E84359" w:rsidR="00C611CC" w:rsidRDefault="00C611CC" w:rsidP="00C611CC"/>
    <w:p w14:paraId="0E6C9A82" w14:textId="7F726624" w:rsidR="00C611CC" w:rsidRDefault="00C611CC" w:rsidP="00C611CC"/>
    <w:p w14:paraId="62C57407" w14:textId="15051BA3" w:rsidR="00C611CC" w:rsidRDefault="00C611CC" w:rsidP="00C611CC"/>
    <w:p w14:paraId="0001FA56" w14:textId="151ED106" w:rsidR="00C611CC" w:rsidRDefault="00C611CC" w:rsidP="00C611CC"/>
    <w:p w14:paraId="5A459963" w14:textId="48ED973F" w:rsidR="00C611CC" w:rsidRDefault="00C611CC" w:rsidP="00C611CC"/>
    <w:p w14:paraId="5DD030BD" w14:textId="3756AEC9" w:rsidR="00C611CC" w:rsidRDefault="00C611CC" w:rsidP="00C611CC"/>
    <w:p w14:paraId="137C317C" w14:textId="77777777" w:rsidR="00C611CC" w:rsidRPr="00C611CC" w:rsidRDefault="00C611CC" w:rsidP="00C611CC"/>
    <w:p w14:paraId="39C03048" w14:textId="316F9178" w:rsidR="00081839" w:rsidRPr="00B60258" w:rsidRDefault="00081839" w:rsidP="00081839">
      <w:pPr>
        <w:pStyle w:val="Nadpis3"/>
        <w:rPr>
          <w:rFonts w:ascii="Arial" w:hAnsi="Arial" w:cs="Arial"/>
          <w:b/>
          <w:sz w:val="22"/>
          <w:szCs w:val="22"/>
        </w:rPr>
      </w:pPr>
      <w:r w:rsidRPr="00B60258">
        <w:rPr>
          <w:rFonts w:ascii="Arial" w:hAnsi="Arial" w:cs="Arial"/>
          <w:b/>
          <w:sz w:val="22"/>
          <w:szCs w:val="22"/>
        </w:rPr>
        <w:t>4. Termíny plnění</w:t>
      </w:r>
    </w:p>
    <w:p w14:paraId="1D08FCEB" w14:textId="77777777" w:rsidR="00081839" w:rsidRDefault="00081839" w:rsidP="00081839">
      <w:pPr>
        <w:jc w:val="both"/>
        <w:rPr>
          <w:rFonts w:ascii="Arial" w:hAnsi="Arial" w:cs="Arial"/>
          <w:sz w:val="22"/>
          <w:szCs w:val="22"/>
        </w:rPr>
      </w:pPr>
      <w:r w:rsidRPr="00921F20">
        <w:rPr>
          <w:rFonts w:ascii="Arial" w:hAnsi="Arial" w:cs="Arial"/>
          <w:sz w:val="22"/>
          <w:szCs w:val="22"/>
        </w:rPr>
        <w:t>Smluvní strany sjednávají pro realizaci předmětu plnění tyto termíny:</w:t>
      </w:r>
    </w:p>
    <w:p w14:paraId="7CDB9723" w14:textId="77777777" w:rsidR="00081839" w:rsidRPr="00921F20" w:rsidRDefault="00081839" w:rsidP="00081839">
      <w:pPr>
        <w:jc w:val="both"/>
        <w:rPr>
          <w:rFonts w:ascii="Arial" w:hAnsi="Arial" w:cs="Arial"/>
          <w:sz w:val="22"/>
          <w:szCs w:val="22"/>
        </w:rPr>
      </w:pPr>
    </w:p>
    <w:p w14:paraId="0F421CC5" w14:textId="49BD7914" w:rsidR="00081839" w:rsidRDefault="00081839" w:rsidP="00081839">
      <w:pPr>
        <w:jc w:val="both"/>
        <w:rPr>
          <w:rFonts w:ascii="Arial" w:hAnsi="Arial" w:cs="Arial"/>
          <w:sz w:val="22"/>
          <w:szCs w:val="22"/>
        </w:rPr>
      </w:pPr>
      <w:r w:rsidRPr="00921F20">
        <w:rPr>
          <w:rFonts w:ascii="Arial" w:hAnsi="Arial" w:cs="Arial"/>
          <w:b/>
          <w:bCs/>
          <w:sz w:val="22"/>
          <w:szCs w:val="22"/>
        </w:rPr>
        <w:t xml:space="preserve">4.1. </w:t>
      </w:r>
      <w:r w:rsidRPr="00921F20">
        <w:rPr>
          <w:rFonts w:ascii="Arial" w:hAnsi="Arial" w:cs="Arial"/>
          <w:b/>
          <w:sz w:val="22"/>
          <w:szCs w:val="22"/>
        </w:rPr>
        <w:t xml:space="preserve">Zahájení plnění </w:t>
      </w:r>
      <w:r w:rsidRPr="00921F20">
        <w:rPr>
          <w:rFonts w:ascii="Arial" w:hAnsi="Arial" w:cs="Arial"/>
          <w:sz w:val="22"/>
          <w:szCs w:val="22"/>
        </w:rPr>
        <w:t>– nepro</w:t>
      </w:r>
      <w:r w:rsidR="00E43C87">
        <w:rPr>
          <w:rFonts w:ascii="Arial" w:hAnsi="Arial" w:cs="Arial"/>
          <w:sz w:val="22"/>
          <w:szCs w:val="22"/>
        </w:rPr>
        <w:t>dleně po nabytí účinnosti této s</w:t>
      </w:r>
      <w:r w:rsidRPr="00921F20">
        <w:rPr>
          <w:rFonts w:ascii="Arial" w:hAnsi="Arial" w:cs="Arial"/>
          <w:sz w:val="22"/>
          <w:szCs w:val="22"/>
        </w:rPr>
        <w:t>mlouvy</w:t>
      </w:r>
    </w:p>
    <w:p w14:paraId="76565933" w14:textId="77777777" w:rsidR="00081839" w:rsidRPr="00921F20" w:rsidRDefault="00081839" w:rsidP="00081839">
      <w:pPr>
        <w:jc w:val="both"/>
        <w:rPr>
          <w:rFonts w:ascii="Arial" w:hAnsi="Arial" w:cs="Arial"/>
          <w:sz w:val="22"/>
          <w:szCs w:val="22"/>
        </w:rPr>
      </w:pPr>
    </w:p>
    <w:p w14:paraId="69A8FD19" w14:textId="2C2F3080" w:rsidR="00081839" w:rsidRDefault="00081839" w:rsidP="00081839">
      <w:pPr>
        <w:jc w:val="both"/>
        <w:rPr>
          <w:rFonts w:ascii="Arial" w:hAnsi="Arial" w:cs="Arial"/>
          <w:b/>
          <w:sz w:val="22"/>
          <w:szCs w:val="22"/>
        </w:rPr>
      </w:pPr>
      <w:r w:rsidRPr="00921F20">
        <w:rPr>
          <w:rFonts w:ascii="Arial" w:hAnsi="Arial" w:cs="Arial"/>
          <w:b/>
          <w:sz w:val="22"/>
          <w:szCs w:val="22"/>
        </w:rPr>
        <w:t>4.2. Zhotovitel se zavazuje dokončit jednotlivé části projektové dokumentace, obstarat příslušná správní rozhodnutí a protokolárně je předat objednateli nejpozději v následujících termínech:</w:t>
      </w:r>
    </w:p>
    <w:p w14:paraId="29647AF7" w14:textId="77777777" w:rsidR="00F532B2" w:rsidRPr="00921F20" w:rsidRDefault="00F532B2" w:rsidP="00081839">
      <w:pPr>
        <w:jc w:val="both"/>
        <w:rPr>
          <w:rFonts w:ascii="Arial" w:hAnsi="Arial" w:cs="Arial"/>
          <w:b/>
          <w:sz w:val="22"/>
          <w:szCs w:val="22"/>
        </w:rPr>
      </w:pPr>
    </w:p>
    <w:p w14:paraId="67C54CC7" w14:textId="4DDB4A18" w:rsidR="00081839" w:rsidRDefault="00081839" w:rsidP="00081839">
      <w:pPr>
        <w:jc w:val="both"/>
        <w:rPr>
          <w:rFonts w:ascii="Arial" w:hAnsi="Arial" w:cs="Arial"/>
          <w:b/>
          <w:sz w:val="22"/>
          <w:szCs w:val="22"/>
        </w:rPr>
      </w:pPr>
      <w:r w:rsidRPr="00A851ED">
        <w:rPr>
          <w:rFonts w:ascii="Arial" w:hAnsi="Arial" w:cs="Arial"/>
          <w:b/>
          <w:sz w:val="22"/>
          <w:szCs w:val="22"/>
        </w:rPr>
        <w:t>4.2.1</w:t>
      </w:r>
      <w:r w:rsidRPr="00627AA7">
        <w:rPr>
          <w:rFonts w:ascii="Arial" w:hAnsi="Arial" w:cs="Arial"/>
          <w:sz w:val="22"/>
          <w:szCs w:val="22"/>
        </w:rPr>
        <w:t>.</w:t>
      </w:r>
      <w:r w:rsidRPr="00627AA7">
        <w:rPr>
          <w:rFonts w:ascii="Arial" w:hAnsi="Arial" w:cs="Arial"/>
          <w:b/>
          <w:sz w:val="22"/>
          <w:szCs w:val="22"/>
        </w:rPr>
        <w:t xml:space="preserve"> Zhotovení návrhu díla</w:t>
      </w:r>
      <w:r w:rsidRPr="00627AA7">
        <w:rPr>
          <w:rFonts w:ascii="Arial" w:hAnsi="Arial" w:cs="Arial"/>
          <w:sz w:val="22"/>
          <w:szCs w:val="22"/>
        </w:rPr>
        <w:t xml:space="preserve"> ve </w:t>
      </w:r>
      <w:r w:rsidRPr="00673889">
        <w:rPr>
          <w:rFonts w:ascii="Arial" w:hAnsi="Arial" w:cs="Arial"/>
          <w:sz w:val="22"/>
          <w:szCs w:val="22"/>
        </w:rPr>
        <w:t xml:space="preserve">lhůtě </w:t>
      </w:r>
      <w:r w:rsidR="004510D9" w:rsidRPr="001A3797">
        <w:rPr>
          <w:rFonts w:ascii="Arial" w:hAnsi="Arial" w:cs="Arial"/>
          <w:b/>
          <w:sz w:val="22"/>
          <w:szCs w:val="22"/>
        </w:rPr>
        <w:t>60</w:t>
      </w:r>
      <w:r w:rsidRPr="001A3797">
        <w:rPr>
          <w:rFonts w:ascii="Arial" w:hAnsi="Arial" w:cs="Arial"/>
          <w:b/>
          <w:sz w:val="22"/>
          <w:szCs w:val="22"/>
        </w:rPr>
        <w:t xml:space="preserve"> dnů</w:t>
      </w:r>
      <w:r w:rsidRPr="00673889">
        <w:rPr>
          <w:rFonts w:ascii="Arial" w:hAnsi="Arial" w:cs="Arial"/>
          <w:b/>
          <w:sz w:val="22"/>
          <w:szCs w:val="22"/>
        </w:rPr>
        <w:t xml:space="preserve"> ode dne účinnosti této smlouvy.</w:t>
      </w:r>
    </w:p>
    <w:p w14:paraId="171F4D61" w14:textId="77777777" w:rsidR="0013285D" w:rsidRPr="00673889" w:rsidRDefault="0013285D" w:rsidP="00081839">
      <w:pPr>
        <w:jc w:val="both"/>
        <w:rPr>
          <w:rFonts w:ascii="Arial" w:hAnsi="Arial" w:cs="Arial"/>
          <w:b/>
          <w:sz w:val="22"/>
          <w:szCs w:val="22"/>
        </w:rPr>
      </w:pPr>
    </w:p>
    <w:p w14:paraId="00E35547" w14:textId="326692FB" w:rsidR="00631F29" w:rsidRPr="00631F29" w:rsidRDefault="00081839" w:rsidP="00631F29">
      <w:pPr>
        <w:jc w:val="both"/>
        <w:rPr>
          <w:rFonts w:ascii="Arial" w:hAnsi="Arial" w:cs="Arial"/>
          <w:sz w:val="22"/>
          <w:szCs w:val="22"/>
        </w:rPr>
      </w:pPr>
      <w:r w:rsidRPr="00825460">
        <w:rPr>
          <w:rFonts w:ascii="Arial" w:hAnsi="Arial" w:cs="Arial"/>
          <w:b/>
          <w:sz w:val="22"/>
          <w:szCs w:val="22"/>
        </w:rPr>
        <w:t>4.2.2</w:t>
      </w:r>
      <w:r w:rsidRPr="00825460">
        <w:rPr>
          <w:b/>
          <w:sz w:val="22"/>
          <w:szCs w:val="22"/>
        </w:rPr>
        <w:t>.</w:t>
      </w:r>
      <w:r w:rsidRPr="00825460">
        <w:t xml:space="preserve"> </w:t>
      </w:r>
      <w:r w:rsidR="00631F29" w:rsidRPr="00825460">
        <w:rPr>
          <w:rFonts w:ascii="Arial" w:hAnsi="Arial" w:cs="Arial"/>
          <w:b/>
          <w:sz w:val="22"/>
          <w:szCs w:val="22"/>
        </w:rPr>
        <w:t xml:space="preserve">Dokumentace pro vydání povolení stavby, plán zajištění BOZP na staveništi, </w:t>
      </w:r>
      <w:r w:rsidR="00644BFC" w:rsidRPr="00825460">
        <w:rPr>
          <w:rFonts w:ascii="Arial" w:hAnsi="Arial" w:cs="Arial"/>
          <w:sz w:val="22"/>
          <w:szCs w:val="22"/>
        </w:rPr>
        <w:t>kladná stanoviska</w:t>
      </w:r>
      <w:r w:rsidR="00631F29" w:rsidRPr="00825460">
        <w:rPr>
          <w:rFonts w:ascii="Arial" w:hAnsi="Arial" w:cs="Arial"/>
          <w:sz w:val="22"/>
          <w:szCs w:val="22"/>
        </w:rPr>
        <w:t xml:space="preserve"> dotčených orgánů a </w:t>
      </w:r>
      <w:r w:rsidR="00631F29" w:rsidRPr="00825460">
        <w:rPr>
          <w:rFonts w:ascii="Arial" w:hAnsi="Arial" w:cs="Arial"/>
          <w:b/>
          <w:sz w:val="22"/>
          <w:szCs w:val="22"/>
        </w:rPr>
        <w:t>pravomocné rozhodnutí o povolení stavby</w:t>
      </w:r>
      <w:r w:rsidR="00631F29" w:rsidRPr="00825460">
        <w:rPr>
          <w:rFonts w:ascii="Arial" w:hAnsi="Arial" w:cs="Arial"/>
          <w:sz w:val="22"/>
          <w:szCs w:val="22"/>
        </w:rPr>
        <w:t xml:space="preserve"> ve lhůtě </w:t>
      </w:r>
      <w:r w:rsidR="00A46D89" w:rsidRPr="001A3797">
        <w:rPr>
          <w:rFonts w:ascii="Arial" w:hAnsi="Arial" w:cs="Arial"/>
          <w:b/>
          <w:sz w:val="22"/>
          <w:szCs w:val="22"/>
        </w:rPr>
        <w:t>200</w:t>
      </w:r>
      <w:r w:rsidR="00631F29" w:rsidRPr="001A3797">
        <w:rPr>
          <w:rFonts w:ascii="Arial" w:hAnsi="Arial" w:cs="Arial"/>
          <w:b/>
          <w:sz w:val="22"/>
          <w:szCs w:val="22"/>
        </w:rPr>
        <w:t xml:space="preserve"> dnů ode dne účinnosti této smlouvy</w:t>
      </w:r>
      <w:r w:rsidR="00631F29" w:rsidRPr="001A3797">
        <w:rPr>
          <w:rFonts w:ascii="Arial" w:hAnsi="Arial" w:cs="Arial"/>
          <w:sz w:val="22"/>
          <w:szCs w:val="22"/>
        </w:rPr>
        <w:t>.</w:t>
      </w:r>
      <w:r w:rsidR="00631F29" w:rsidRPr="00631F29">
        <w:rPr>
          <w:rFonts w:ascii="Arial" w:hAnsi="Arial" w:cs="Arial"/>
          <w:sz w:val="22"/>
          <w:szCs w:val="22"/>
        </w:rPr>
        <w:t xml:space="preserve"> </w:t>
      </w:r>
    </w:p>
    <w:p w14:paraId="7BE70E32" w14:textId="5705C754" w:rsidR="00631F29" w:rsidRPr="00631F29" w:rsidRDefault="00631F29" w:rsidP="00081839">
      <w:pPr>
        <w:pStyle w:val="Bezmezer"/>
        <w:ind w:firstLine="0"/>
      </w:pPr>
    </w:p>
    <w:p w14:paraId="2D082276" w14:textId="3AD19FF7" w:rsidR="00081839" w:rsidRPr="003D3FA4" w:rsidRDefault="00081839" w:rsidP="00081839">
      <w:pPr>
        <w:pStyle w:val="Bezmezer"/>
        <w:ind w:firstLine="0"/>
      </w:pPr>
      <w:r w:rsidRPr="003D3FA4">
        <w:rPr>
          <w:b/>
        </w:rPr>
        <w:t>4.2.3.</w:t>
      </w:r>
      <w:r w:rsidRPr="003D3FA4">
        <w:t xml:space="preserve"> </w:t>
      </w:r>
      <w:r w:rsidRPr="003D3FA4">
        <w:rPr>
          <w:b/>
        </w:rPr>
        <w:t>Dokumentace pro provádění stavby</w:t>
      </w:r>
      <w:r w:rsidRPr="003D3FA4">
        <w:t xml:space="preserve"> ve lhůtě </w:t>
      </w:r>
      <w:r w:rsidR="004510D9" w:rsidRPr="001A3797">
        <w:rPr>
          <w:b/>
        </w:rPr>
        <w:t>60</w:t>
      </w:r>
      <w:r w:rsidRPr="001A3797">
        <w:rPr>
          <w:b/>
        </w:rPr>
        <w:t xml:space="preserve"> dnů</w:t>
      </w:r>
      <w:r w:rsidRPr="003D3FA4">
        <w:rPr>
          <w:b/>
        </w:rPr>
        <w:t xml:space="preserve"> od nabytí právní moci </w:t>
      </w:r>
      <w:r w:rsidR="00ED368C" w:rsidRPr="003D3FA4">
        <w:rPr>
          <w:b/>
        </w:rPr>
        <w:t xml:space="preserve">rozhodnutí o </w:t>
      </w:r>
      <w:r w:rsidRPr="003D3FA4">
        <w:rPr>
          <w:b/>
        </w:rPr>
        <w:t>povolení</w:t>
      </w:r>
      <w:r w:rsidR="00615DDD" w:rsidRPr="003D3FA4">
        <w:rPr>
          <w:b/>
        </w:rPr>
        <w:t xml:space="preserve"> stavby</w:t>
      </w:r>
      <w:r w:rsidRPr="003D3FA4">
        <w:t>.</w:t>
      </w:r>
    </w:p>
    <w:p w14:paraId="6BC59CB2" w14:textId="77777777" w:rsidR="00F14F57" w:rsidRDefault="00F14F57" w:rsidP="00081839">
      <w:pPr>
        <w:pStyle w:val="Bezmezer"/>
        <w:ind w:firstLine="0"/>
        <w:rPr>
          <w:b/>
        </w:rPr>
      </w:pPr>
    </w:p>
    <w:p w14:paraId="335CFFEF" w14:textId="4AE4DC50" w:rsidR="00081839" w:rsidRPr="00921F20" w:rsidRDefault="00081839" w:rsidP="00081839">
      <w:pPr>
        <w:pStyle w:val="Bezmezer"/>
        <w:ind w:firstLine="0"/>
      </w:pPr>
      <w:r w:rsidRPr="00A851ED">
        <w:rPr>
          <w:b/>
        </w:rPr>
        <w:t>4.3</w:t>
      </w:r>
      <w:r w:rsidRPr="00673889">
        <w:t>.</w:t>
      </w:r>
      <w:r w:rsidRPr="00673889">
        <w:rPr>
          <w:bCs/>
        </w:rPr>
        <w:t xml:space="preserve"> </w:t>
      </w:r>
      <w:r w:rsidRPr="00673889">
        <w:rPr>
          <w:b/>
          <w:bCs/>
        </w:rPr>
        <w:t>Doba realizace dozoru</w:t>
      </w:r>
      <w:r w:rsidR="0071185A">
        <w:rPr>
          <w:b/>
          <w:bCs/>
        </w:rPr>
        <w:t xml:space="preserve"> projektanta</w:t>
      </w:r>
      <w:r w:rsidRPr="00673889">
        <w:rPr>
          <w:b/>
          <w:bCs/>
        </w:rPr>
        <w:t xml:space="preserve"> dle článku 2. odst. 2.3.</w:t>
      </w:r>
      <w:r w:rsidRPr="00673889">
        <w:t xml:space="preserve"> -</w:t>
      </w:r>
      <w:r w:rsidRPr="00673889">
        <w:rPr>
          <w:bCs/>
        </w:rPr>
        <w:t xml:space="preserve"> v závislosti na ukončení veřejné zakázky na stavební práce a době realizace stavebních prací</w:t>
      </w:r>
      <w:r w:rsidRPr="00673889">
        <w:t xml:space="preserve"> (předpoklad realizace </w:t>
      </w:r>
      <w:r w:rsidR="004510D9" w:rsidRPr="004510D9">
        <w:t>04</w:t>
      </w:r>
      <w:r w:rsidRPr="004510D9">
        <w:t>/</w:t>
      </w:r>
      <w:r w:rsidR="004510D9" w:rsidRPr="004510D9">
        <w:t>2027</w:t>
      </w:r>
      <w:r w:rsidRPr="004510D9">
        <w:t xml:space="preserve"> – </w:t>
      </w:r>
      <w:r w:rsidR="004510D9" w:rsidRPr="004510D9">
        <w:t>09</w:t>
      </w:r>
      <w:r w:rsidRPr="004510D9">
        <w:t>/</w:t>
      </w:r>
      <w:r w:rsidR="004510D9" w:rsidRPr="004510D9">
        <w:t>2027</w:t>
      </w:r>
      <w:r w:rsidRPr="004510D9">
        <w:t>).</w:t>
      </w:r>
    </w:p>
    <w:p w14:paraId="7551AA95" w14:textId="77777777" w:rsidR="0026178E" w:rsidRDefault="0026178E" w:rsidP="00081839">
      <w:pPr>
        <w:pStyle w:val="Style6"/>
        <w:spacing w:line="276" w:lineRule="auto"/>
        <w:jc w:val="both"/>
        <w:rPr>
          <w:b/>
          <w:sz w:val="22"/>
          <w:szCs w:val="22"/>
        </w:rPr>
      </w:pPr>
    </w:p>
    <w:p w14:paraId="3ED9B0A7" w14:textId="7F68354F" w:rsidR="006754A4" w:rsidRPr="00921F20" w:rsidRDefault="00081839" w:rsidP="00DB6F70">
      <w:pPr>
        <w:pStyle w:val="Style6"/>
        <w:spacing w:line="240" w:lineRule="auto"/>
        <w:jc w:val="both"/>
        <w:rPr>
          <w:sz w:val="22"/>
          <w:szCs w:val="22"/>
        </w:rPr>
      </w:pPr>
      <w:r w:rsidRPr="00A851ED">
        <w:rPr>
          <w:b/>
          <w:sz w:val="22"/>
          <w:szCs w:val="22"/>
        </w:rPr>
        <w:t>4.4.</w:t>
      </w:r>
      <w:r w:rsidRPr="00921F20">
        <w:rPr>
          <w:sz w:val="22"/>
          <w:szCs w:val="22"/>
        </w:rPr>
        <w:t xml:space="preserve"> Objednatel si vyhrazuje možnost změny termínu </w:t>
      </w:r>
      <w:r w:rsidR="00314722">
        <w:rPr>
          <w:sz w:val="22"/>
          <w:szCs w:val="22"/>
        </w:rPr>
        <w:t>pouze na základě písemné výzvy z</w:t>
      </w:r>
      <w:r w:rsidRPr="00921F20">
        <w:rPr>
          <w:sz w:val="22"/>
          <w:szCs w:val="22"/>
        </w:rPr>
        <w:t>hotovitele, a to jen z následujících důvodů:</w:t>
      </w:r>
    </w:p>
    <w:p w14:paraId="38CCA7A8" w14:textId="728218FE" w:rsidR="00081839" w:rsidRPr="00BE58C5" w:rsidRDefault="00081839" w:rsidP="00081839">
      <w:pPr>
        <w:numPr>
          <w:ilvl w:val="0"/>
          <w:numId w:val="11"/>
        </w:numPr>
        <w:jc w:val="both"/>
        <w:rPr>
          <w:rFonts w:ascii="Arial" w:hAnsi="Arial" w:cs="Arial"/>
          <w:sz w:val="22"/>
          <w:szCs w:val="22"/>
        </w:rPr>
      </w:pPr>
      <w:r w:rsidRPr="00BE58C5">
        <w:rPr>
          <w:rFonts w:ascii="Arial" w:hAnsi="Arial" w:cs="Arial"/>
          <w:sz w:val="22"/>
          <w:szCs w:val="22"/>
        </w:rPr>
        <w:t xml:space="preserve">provedení i jiných služeb než </w:t>
      </w:r>
      <w:r w:rsidR="008402AA">
        <w:rPr>
          <w:rFonts w:ascii="Arial" w:hAnsi="Arial" w:cs="Arial"/>
          <w:sz w:val="22"/>
          <w:szCs w:val="22"/>
        </w:rPr>
        <w:t>těch, které byly obsahem díla</w:t>
      </w:r>
      <w:r>
        <w:rPr>
          <w:rFonts w:ascii="Arial" w:hAnsi="Arial" w:cs="Arial"/>
          <w:sz w:val="22"/>
          <w:szCs w:val="22"/>
        </w:rPr>
        <w:t xml:space="preserve">, a to </w:t>
      </w:r>
      <w:r w:rsidRPr="00BE58C5">
        <w:rPr>
          <w:rFonts w:ascii="Arial" w:hAnsi="Arial" w:cs="Arial"/>
          <w:sz w:val="22"/>
          <w:szCs w:val="22"/>
        </w:rPr>
        <w:t xml:space="preserve">vždy o dobu, která je nezbytná a odůvodněna provedením změny díla; </w:t>
      </w:r>
    </w:p>
    <w:p w14:paraId="1E48A6A2" w14:textId="5F6894EC" w:rsidR="00081839" w:rsidRDefault="00081839" w:rsidP="00081839">
      <w:pPr>
        <w:numPr>
          <w:ilvl w:val="0"/>
          <w:numId w:val="11"/>
        </w:numPr>
        <w:jc w:val="both"/>
        <w:rPr>
          <w:rFonts w:ascii="Arial" w:hAnsi="Arial" w:cs="Arial"/>
          <w:sz w:val="22"/>
          <w:szCs w:val="22"/>
        </w:rPr>
      </w:pPr>
      <w:r w:rsidRPr="00BE58C5">
        <w:rPr>
          <w:rFonts w:ascii="Arial" w:hAnsi="Arial" w:cs="Arial"/>
          <w:sz w:val="22"/>
          <w:szCs w:val="22"/>
        </w:rPr>
        <w:t>průtahy v rámci řízení vedených v souvislosti s plněním díla před dotčenými orgány, a to vždy o dobu, která převyšuje běžnou dobu pro vydá</w:t>
      </w:r>
      <w:r w:rsidR="00D849DD">
        <w:rPr>
          <w:rFonts w:ascii="Arial" w:hAnsi="Arial" w:cs="Arial"/>
          <w:sz w:val="22"/>
          <w:szCs w:val="22"/>
        </w:rPr>
        <w:t>ní příslušného rozhodnutí/</w:t>
      </w:r>
      <w:r w:rsidRPr="00BE58C5">
        <w:rPr>
          <w:rFonts w:ascii="Arial" w:hAnsi="Arial" w:cs="Arial"/>
          <w:sz w:val="22"/>
          <w:szCs w:val="22"/>
        </w:rPr>
        <w:t>stanoviska (např. 30 dnů dle správního řádu pro vydání rozhodnutí/stanoviska).</w:t>
      </w:r>
    </w:p>
    <w:p w14:paraId="642D5D15" w14:textId="77777777" w:rsidR="00081839" w:rsidRPr="00BE58C5" w:rsidRDefault="00081839" w:rsidP="00081839">
      <w:pPr>
        <w:ind w:left="360"/>
        <w:rPr>
          <w:rFonts w:ascii="Arial" w:hAnsi="Arial" w:cs="Arial"/>
          <w:sz w:val="22"/>
          <w:szCs w:val="22"/>
        </w:rPr>
      </w:pPr>
    </w:p>
    <w:p w14:paraId="3B58CC5D" w14:textId="307DE3B5" w:rsidR="00081839" w:rsidRPr="00B60258" w:rsidRDefault="00081839" w:rsidP="00081839">
      <w:pPr>
        <w:pStyle w:val="Nadpis3"/>
        <w:rPr>
          <w:rFonts w:ascii="Arial" w:hAnsi="Arial" w:cs="Arial"/>
          <w:b/>
          <w:snapToGrid w:val="0"/>
          <w:sz w:val="22"/>
          <w:szCs w:val="22"/>
        </w:rPr>
      </w:pPr>
      <w:r w:rsidRPr="00B60258">
        <w:rPr>
          <w:rFonts w:ascii="Arial" w:hAnsi="Arial" w:cs="Arial"/>
          <w:b/>
          <w:sz w:val="22"/>
          <w:szCs w:val="22"/>
        </w:rPr>
        <w:t>5. Spolupráce a podklady objednatele</w:t>
      </w:r>
    </w:p>
    <w:p w14:paraId="4A600D68" w14:textId="2D1AE866" w:rsidR="00081839" w:rsidRPr="005E0936" w:rsidRDefault="00081839" w:rsidP="00081839">
      <w:pPr>
        <w:jc w:val="both"/>
        <w:rPr>
          <w:rFonts w:ascii="Arial" w:hAnsi="Arial" w:cs="Arial"/>
          <w:sz w:val="22"/>
          <w:szCs w:val="22"/>
          <w:highlight w:val="yellow"/>
        </w:rPr>
      </w:pPr>
      <w:r w:rsidRPr="00673889">
        <w:rPr>
          <w:rFonts w:ascii="Arial" w:hAnsi="Arial" w:cs="Arial"/>
          <w:sz w:val="22"/>
          <w:szCs w:val="22"/>
        </w:rPr>
        <w:t>Práce bude provedena na zá</w:t>
      </w:r>
      <w:r w:rsidR="0013285D">
        <w:rPr>
          <w:rFonts w:ascii="Arial" w:hAnsi="Arial" w:cs="Arial"/>
          <w:sz w:val="22"/>
          <w:szCs w:val="22"/>
        </w:rPr>
        <w:t>kladě těch</w:t>
      </w:r>
      <w:r w:rsidR="00496249">
        <w:rPr>
          <w:rFonts w:ascii="Arial" w:hAnsi="Arial" w:cs="Arial"/>
          <w:sz w:val="22"/>
          <w:szCs w:val="22"/>
        </w:rPr>
        <w:t>to podkladů: stavební</w:t>
      </w:r>
      <w:r w:rsidR="0013285D">
        <w:rPr>
          <w:rFonts w:ascii="Arial" w:hAnsi="Arial" w:cs="Arial"/>
          <w:sz w:val="22"/>
          <w:szCs w:val="22"/>
        </w:rPr>
        <w:t xml:space="preserve"> </w:t>
      </w:r>
      <w:r w:rsidRPr="00673889">
        <w:rPr>
          <w:rFonts w:ascii="Arial" w:hAnsi="Arial" w:cs="Arial"/>
          <w:sz w:val="22"/>
          <w:szCs w:val="22"/>
        </w:rPr>
        <w:t>záměr vypracovaný</w:t>
      </w:r>
      <w:r w:rsidR="00496249">
        <w:rPr>
          <w:rFonts w:ascii="Arial" w:hAnsi="Arial" w:cs="Arial"/>
          <w:sz w:val="22"/>
          <w:szCs w:val="22"/>
        </w:rPr>
        <w:t xml:space="preserve"> společností </w:t>
      </w:r>
    </w:p>
    <w:p w14:paraId="04E4B410" w14:textId="731246C6" w:rsidR="00525EEF" w:rsidRPr="00906D21" w:rsidRDefault="00525EEF" w:rsidP="00525EEF">
      <w:pPr>
        <w:jc w:val="both"/>
        <w:rPr>
          <w:rFonts w:ascii="Arial" w:hAnsi="Arial" w:cs="Arial"/>
          <w:iCs/>
          <w:sz w:val="22"/>
          <w:szCs w:val="22"/>
        </w:rPr>
      </w:pPr>
      <w:r>
        <w:rPr>
          <w:rFonts w:ascii="Arial" w:hAnsi="Arial" w:cs="Arial"/>
          <w:iCs/>
          <w:sz w:val="22"/>
          <w:szCs w:val="22"/>
        </w:rPr>
        <w:t>AS PROJECT s.r.o., Humpolecká 2122, Pelhřimov, IČO 26095254.</w:t>
      </w:r>
    </w:p>
    <w:p w14:paraId="1FE9CD8B" w14:textId="77777777" w:rsidR="005B69A8" w:rsidRPr="000327A1" w:rsidRDefault="005B69A8" w:rsidP="00081839">
      <w:pPr>
        <w:jc w:val="both"/>
        <w:rPr>
          <w:rFonts w:ascii="Arial" w:hAnsi="Arial" w:cs="Arial"/>
          <w:sz w:val="22"/>
          <w:szCs w:val="22"/>
        </w:rPr>
      </w:pPr>
    </w:p>
    <w:p w14:paraId="61EF307C"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6. Cena díla a platební podmínky</w:t>
      </w:r>
    </w:p>
    <w:p w14:paraId="3023FFDB" w14:textId="77777777" w:rsidR="00081839" w:rsidRDefault="00081839" w:rsidP="00081839">
      <w:pPr>
        <w:jc w:val="both"/>
        <w:rPr>
          <w:rFonts w:ascii="Arial" w:hAnsi="Arial" w:cs="Arial"/>
          <w:b/>
          <w:sz w:val="22"/>
          <w:szCs w:val="22"/>
        </w:rPr>
      </w:pPr>
      <w:r w:rsidRPr="00921F20">
        <w:rPr>
          <w:rFonts w:ascii="Arial" w:hAnsi="Arial" w:cs="Arial"/>
          <w:b/>
          <w:color w:val="000000"/>
          <w:sz w:val="22"/>
          <w:szCs w:val="22"/>
        </w:rPr>
        <w:t>6.1.</w:t>
      </w:r>
      <w:r w:rsidRPr="00921F20">
        <w:rPr>
          <w:rFonts w:ascii="Arial" w:hAnsi="Arial" w:cs="Arial"/>
          <w:color w:val="000000"/>
          <w:sz w:val="22"/>
          <w:szCs w:val="22"/>
        </w:rPr>
        <w:t xml:space="preserve"> Cena uvedená v této smlouvě je cena nejvýše přípustná, s možností změny pouze v případech stanovených v této smlouvě a v souladu s platnými právními předpisy. </w:t>
      </w:r>
      <w:r w:rsidRPr="00921F20">
        <w:rPr>
          <w:rFonts w:ascii="Arial" w:hAnsi="Arial" w:cs="Arial"/>
          <w:sz w:val="22"/>
          <w:szCs w:val="22"/>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921F20">
        <w:rPr>
          <w:rFonts w:ascii="Arial" w:hAnsi="Arial" w:cs="Arial"/>
          <w:b/>
          <w:sz w:val="22"/>
          <w:szCs w:val="22"/>
        </w:rPr>
        <w:t xml:space="preserve">. </w:t>
      </w:r>
      <w:r w:rsidRPr="00CF2496">
        <w:rPr>
          <w:rFonts w:ascii="Arial" w:hAnsi="Arial" w:cs="Arial"/>
          <w:b/>
          <w:color w:val="000000"/>
          <w:sz w:val="22"/>
          <w:szCs w:val="22"/>
        </w:rPr>
        <w:t>Celkovou a pro účely fakturace rozhodnou cenou se rozumí cena v Kč včetně DPH</w:t>
      </w:r>
      <w:r w:rsidRPr="00CF2496">
        <w:rPr>
          <w:rFonts w:ascii="Arial" w:hAnsi="Arial" w:cs="Arial"/>
          <w:b/>
          <w:sz w:val="22"/>
          <w:szCs w:val="22"/>
        </w:rPr>
        <w:t>.</w:t>
      </w:r>
    </w:p>
    <w:p w14:paraId="701B433B" w14:textId="00DEC276" w:rsidR="00081839" w:rsidRDefault="00081839" w:rsidP="00081839">
      <w:pPr>
        <w:jc w:val="both"/>
        <w:rPr>
          <w:rFonts w:ascii="Arial" w:hAnsi="Arial" w:cs="Arial"/>
          <w:b/>
          <w:sz w:val="22"/>
          <w:szCs w:val="22"/>
        </w:rPr>
      </w:pPr>
    </w:p>
    <w:p w14:paraId="7CD6D200" w14:textId="7C0AE100" w:rsidR="00C611CC" w:rsidRDefault="00C611CC" w:rsidP="00081839">
      <w:pPr>
        <w:jc w:val="both"/>
        <w:rPr>
          <w:rFonts w:ascii="Arial" w:hAnsi="Arial" w:cs="Arial"/>
          <w:b/>
          <w:sz w:val="22"/>
          <w:szCs w:val="22"/>
        </w:rPr>
      </w:pPr>
    </w:p>
    <w:p w14:paraId="4866ACDE" w14:textId="54204D37" w:rsidR="00C611CC" w:rsidRDefault="00C611CC" w:rsidP="00081839">
      <w:pPr>
        <w:jc w:val="both"/>
        <w:rPr>
          <w:rFonts w:ascii="Arial" w:hAnsi="Arial" w:cs="Arial"/>
          <w:b/>
          <w:sz w:val="22"/>
          <w:szCs w:val="22"/>
        </w:rPr>
      </w:pPr>
    </w:p>
    <w:p w14:paraId="763F172F" w14:textId="1B8E98B7" w:rsidR="00C611CC" w:rsidRDefault="00C611CC" w:rsidP="00081839">
      <w:pPr>
        <w:jc w:val="both"/>
        <w:rPr>
          <w:rFonts w:ascii="Arial" w:hAnsi="Arial" w:cs="Arial"/>
          <w:b/>
          <w:sz w:val="22"/>
          <w:szCs w:val="22"/>
        </w:rPr>
      </w:pPr>
    </w:p>
    <w:p w14:paraId="48855808" w14:textId="277F5013" w:rsidR="00C611CC" w:rsidRDefault="00C611CC" w:rsidP="00081839">
      <w:pPr>
        <w:jc w:val="both"/>
        <w:rPr>
          <w:rFonts w:ascii="Arial" w:hAnsi="Arial" w:cs="Arial"/>
          <w:b/>
          <w:sz w:val="22"/>
          <w:szCs w:val="22"/>
        </w:rPr>
      </w:pPr>
    </w:p>
    <w:p w14:paraId="5A2FB87A" w14:textId="271E9DB0" w:rsidR="00C611CC" w:rsidRDefault="00C611CC" w:rsidP="00081839">
      <w:pPr>
        <w:jc w:val="both"/>
        <w:rPr>
          <w:rFonts w:ascii="Arial" w:hAnsi="Arial" w:cs="Arial"/>
          <w:b/>
          <w:sz w:val="22"/>
          <w:szCs w:val="22"/>
        </w:rPr>
      </w:pPr>
    </w:p>
    <w:p w14:paraId="5C94209C" w14:textId="0B7CCC0B" w:rsidR="00C611CC" w:rsidRDefault="00C611CC" w:rsidP="00081839">
      <w:pPr>
        <w:jc w:val="both"/>
        <w:rPr>
          <w:rFonts w:ascii="Arial" w:hAnsi="Arial" w:cs="Arial"/>
          <w:b/>
          <w:sz w:val="22"/>
          <w:szCs w:val="22"/>
        </w:rPr>
      </w:pPr>
    </w:p>
    <w:p w14:paraId="4DAC65F6" w14:textId="4527886E" w:rsidR="00C611CC" w:rsidRDefault="00C611CC" w:rsidP="00081839">
      <w:pPr>
        <w:jc w:val="both"/>
        <w:rPr>
          <w:rFonts w:ascii="Arial" w:hAnsi="Arial" w:cs="Arial"/>
          <w:b/>
          <w:sz w:val="22"/>
          <w:szCs w:val="22"/>
        </w:rPr>
      </w:pPr>
    </w:p>
    <w:p w14:paraId="18A9BE67" w14:textId="07316E17" w:rsidR="00C611CC" w:rsidRDefault="00C611CC" w:rsidP="00081839">
      <w:pPr>
        <w:jc w:val="both"/>
        <w:rPr>
          <w:rFonts w:ascii="Arial" w:hAnsi="Arial" w:cs="Arial"/>
          <w:b/>
          <w:sz w:val="22"/>
          <w:szCs w:val="22"/>
        </w:rPr>
      </w:pPr>
    </w:p>
    <w:p w14:paraId="0E5917A3" w14:textId="77777777" w:rsidR="00C611CC" w:rsidRPr="00CF2496" w:rsidRDefault="00C611CC" w:rsidP="00081839">
      <w:pPr>
        <w:jc w:val="both"/>
        <w:rPr>
          <w:rFonts w:ascii="Arial" w:hAnsi="Arial" w:cs="Arial"/>
          <w:b/>
          <w:sz w:val="22"/>
          <w:szCs w:val="22"/>
        </w:rPr>
      </w:pPr>
    </w:p>
    <w:p w14:paraId="60EF23FF" w14:textId="4E1B8307" w:rsidR="00081839" w:rsidRPr="00921F20" w:rsidRDefault="00081839" w:rsidP="00081839">
      <w:pPr>
        <w:jc w:val="both"/>
        <w:rPr>
          <w:rFonts w:ascii="Arial" w:hAnsi="Arial" w:cs="Arial"/>
          <w:sz w:val="22"/>
          <w:szCs w:val="22"/>
        </w:rPr>
      </w:pPr>
      <w:r w:rsidRPr="00921F20">
        <w:rPr>
          <w:rFonts w:ascii="Arial" w:hAnsi="Arial" w:cs="Arial"/>
          <w:b/>
          <w:color w:val="000000"/>
          <w:sz w:val="22"/>
          <w:szCs w:val="22"/>
        </w:rPr>
        <w:t>6.2.</w:t>
      </w:r>
      <w:r w:rsidRPr="00921F20">
        <w:rPr>
          <w:rFonts w:ascii="Arial" w:hAnsi="Arial" w:cs="Arial"/>
          <w:bCs/>
          <w:sz w:val="22"/>
          <w:szCs w:val="22"/>
        </w:rPr>
        <w:t xml:space="preserve"> </w:t>
      </w:r>
      <w:r w:rsidRPr="00921F20">
        <w:rPr>
          <w:rFonts w:ascii="Arial" w:hAnsi="Arial" w:cs="Arial"/>
          <w:sz w:val="22"/>
          <w:szCs w:val="22"/>
        </w:rPr>
        <w:t xml:space="preserve">Za realizaci předmětu smlouvy se sjednává smluvní cena </w:t>
      </w:r>
      <w:r w:rsidR="002A2457">
        <w:rPr>
          <w:rFonts w:ascii="Arial" w:hAnsi="Arial" w:cs="Arial"/>
          <w:sz w:val="22"/>
          <w:szCs w:val="22"/>
        </w:rPr>
        <w:t xml:space="preserve">v Kč </w:t>
      </w:r>
      <w:r w:rsidRPr="00921F20">
        <w:rPr>
          <w:rFonts w:ascii="Arial" w:hAnsi="Arial" w:cs="Arial"/>
          <w:sz w:val="22"/>
          <w:szCs w:val="22"/>
        </w:rPr>
        <w:t>takto:</w:t>
      </w:r>
    </w:p>
    <w:p w14:paraId="6BAFE6EA" w14:textId="77777777" w:rsidR="005F3614" w:rsidRPr="00921F20" w:rsidRDefault="005F3614" w:rsidP="00081839">
      <w:pPr>
        <w:tabs>
          <w:tab w:val="right" w:pos="6840"/>
        </w:tabs>
        <w:jc w:val="both"/>
        <w:rPr>
          <w:rFonts w:ascii="Arial" w:hAnsi="Arial" w:cs="Arial"/>
          <w:bCs/>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168"/>
        <w:gridCol w:w="1760"/>
        <w:gridCol w:w="1534"/>
        <w:gridCol w:w="1952"/>
      </w:tblGrid>
      <w:tr w:rsidR="00935B44" w:rsidRPr="00935B44" w14:paraId="1AA5B324" w14:textId="77777777" w:rsidTr="005A628C">
        <w:tc>
          <w:tcPr>
            <w:tcW w:w="567" w:type="dxa"/>
            <w:tcBorders>
              <w:top w:val="single" w:sz="4" w:space="0" w:color="auto"/>
              <w:left w:val="single" w:sz="4" w:space="0" w:color="auto"/>
              <w:bottom w:val="single" w:sz="4" w:space="0" w:color="auto"/>
              <w:right w:val="single" w:sz="4" w:space="0" w:color="auto"/>
            </w:tcBorders>
          </w:tcPr>
          <w:p w14:paraId="1E5C3373" w14:textId="14192CC2" w:rsidR="00935B44" w:rsidRPr="00935B44" w:rsidRDefault="00935B44" w:rsidP="00496249">
            <w:pPr>
              <w:jc w:val="center"/>
              <w:rPr>
                <w:rFonts w:ascii="Arial" w:hAnsi="Arial" w:cs="Arial"/>
                <w:b/>
                <w:sz w:val="22"/>
                <w:szCs w:val="22"/>
              </w:rPr>
            </w:pPr>
            <w:r w:rsidRPr="00935B44">
              <w:rPr>
                <w:rFonts w:ascii="Arial" w:hAnsi="Arial" w:cs="Arial"/>
                <w:b/>
                <w:sz w:val="22"/>
                <w:szCs w:val="22"/>
              </w:rPr>
              <w:t>část</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569FA540" w14:textId="09B8901F" w:rsidR="00935B44" w:rsidRPr="00935B44" w:rsidRDefault="00935B44" w:rsidP="00496249">
            <w:pPr>
              <w:jc w:val="center"/>
              <w:rPr>
                <w:rFonts w:ascii="Arial" w:hAnsi="Arial" w:cs="Arial"/>
                <w:b/>
                <w:sz w:val="22"/>
                <w:szCs w:val="22"/>
              </w:rPr>
            </w:pPr>
            <w:r w:rsidRPr="00935B44">
              <w:rPr>
                <w:rFonts w:ascii="Arial" w:hAnsi="Arial" w:cs="Arial"/>
                <w:b/>
                <w:sz w:val="22"/>
                <w:szCs w:val="22"/>
              </w:rPr>
              <w:t>plnění</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459369E2" w14:textId="087DB57B" w:rsidR="00935B44" w:rsidRPr="00935B44" w:rsidRDefault="00935B44" w:rsidP="00496249">
            <w:pPr>
              <w:jc w:val="center"/>
              <w:rPr>
                <w:rFonts w:ascii="Arial" w:hAnsi="Arial" w:cs="Arial"/>
                <w:b/>
                <w:sz w:val="22"/>
                <w:szCs w:val="22"/>
              </w:rPr>
            </w:pPr>
            <w:r w:rsidRPr="00935B44">
              <w:rPr>
                <w:rFonts w:ascii="Arial" w:hAnsi="Arial" w:cs="Arial"/>
                <w:b/>
                <w:sz w:val="22"/>
                <w:szCs w:val="22"/>
              </w:rPr>
              <w:t>cena bez DPH</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14:paraId="4351D094" w14:textId="59A7D658" w:rsidR="00935B44" w:rsidRPr="00935B44" w:rsidRDefault="00935B44" w:rsidP="00496249">
            <w:pPr>
              <w:jc w:val="center"/>
              <w:rPr>
                <w:rFonts w:ascii="Arial" w:hAnsi="Arial" w:cs="Arial"/>
                <w:b/>
                <w:sz w:val="22"/>
                <w:szCs w:val="22"/>
              </w:rPr>
            </w:pPr>
            <w:r w:rsidRPr="00935B44">
              <w:rPr>
                <w:rFonts w:ascii="Arial" w:hAnsi="Arial" w:cs="Arial"/>
                <w:b/>
                <w:sz w:val="22"/>
                <w:szCs w:val="22"/>
              </w:rPr>
              <w:t>DPH</w:t>
            </w:r>
          </w:p>
        </w:tc>
        <w:tc>
          <w:tcPr>
            <w:tcW w:w="1974" w:type="dxa"/>
            <w:tcBorders>
              <w:top w:val="single" w:sz="4" w:space="0" w:color="auto"/>
              <w:left w:val="single" w:sz="4" w:space="0" w:color="auto"/>
              <w:bottom w:val="single" w:sz="4" w:space="0" w:color="auto"/>
              <w:right w:val="single" w:sz="4" w:space="0" w:color="auto"/>
            </w:tcBorders>
            <w:shd w:val="clear" w:color="auto" w:fill="auto"/>
            <w:hideMark/>
          </w:tcPr>
          <w:p w14:paraId="34BB9090" w14:textId="16D6E3AF" w:rsidR="00935B44" w:rsidRPr="00935B44" w:rsidRDefault="00935B44" w:rsidP="00496249">
            <w:pPr>
              <w:jc w:val="center"/>
              <w:rPr>
                <w:rFonts w:ascii="Arial" w:hAnsi="Arial" w:cs="Arial"/>
                <w:b/>
                <w:sz w:val="22"/>
                <w:szCs w:val="22"/>
              </w:rPr>
            </w:pPr>
            <w:r w:rsidRPr="00935B44">
              <w:rPr>
                <w:rFonts w:ascii="Arial" w:hAnsi="Arial" w:cs="Arial"/>
                <w:b/>
                <w:sz w:val="22"/>
                <w:szCs w:val="22"/>
              </w:rPr>
              <w:t>cena včetně DPH</w:t>
            </w:r>
          </w:p>
        </w:tc>
      </w:tr>
      <w:tr w:rsidR="00935B44" w:rsidRPr="00921F20" w14:paraId="533E17BC" w14:textId="77777777" w:rsidTr="005A628C">
        <w:trPr>
          <w:trHeight w:val="597"/>
        </w:trPr>
        <w:tc>
          <w:tcPr>
            <w:tcW w:w="567" w:type="dxa"/>
            <w:tcBorders>
              <w:top w:val="single" w:sz="4" w:space="0" w:color="auto"/>
              <w:left w:val="single" w:sz="4" w:space="0" w:color="auto"/>
              <w:bottom w:val="single" w:sz="4" w:space="0" w:color="auto"/>
              <w:right w:val="single" w:sz="4" w:space="0" w:color="auto"/>
            </w:tcBorders>
          </w:tcPr>
          <w:p w14:paraId="5FEADA33" w14:textId="30614222" w:rsidR="00935B44" w:rsidRPr="004A0CEB" w:rsidRDefault="00935B44" w:rsidP="00496249">
            <w:pPr>
              <w:jc w:val="center"/>
              <w:rPr>
                <w:rFonts w:ascii="Arial" w:hAnsi="Arial" w:cs="Arial"/>
                <w:sz w:val="22"/>
                <w:szCs w:val="22"/>
              </w:rPr>
            </w:pPr>
            <w:r>
              <w:rPr>
                <w:rFonts w:ascii="Arial" w:hAnsi="Arial" w:cs="Arial"/>
                <w:sz w:val="22"/>
                <w:szCs w:val="22"/>
              </w:rPr>
              <w:t>1.</w:t>
            </w:r>
          </w:p>
        </w:tc>
        <w:tc>
          <w:tcPr>
            <w:tcW w:w="3197" w:type="dxa"/>
            <w:tcBorders>
              <w:top w:val="single" w:sz="4" w:space="0" w:color="auto"/>
              <w:left w:val="single" w:sz="4" w:space="0" w:color="auto"/>
              <w:bottom w:val="single" w:sz="4" w:space="0" w:color="auto"/>
              <w:right w:val="single" w:sz="4" w:space="0" w:color="auto"/>
            </w:tcBorders>
            <w:shd w:val="clear" w:color="auto" w:fill="auto"/>
          </w:tcPr>
          <w:p w14:paraId="61D622D9" w14:textId="71739D0D" w:rsidR="00935B44" w:rsidRPr="004A0CEB" w:rsidRDefault="00935B44" w:rsidP="00C3772E">
            <w:pPr>
              <w:rPr>
                <w:rFonts w:ascii="Arial" w:hAnsi="Arial" w:cs="Arial"/>
                <w:sz w:val="22"/>
                <w:szCs w:val="22"/>
              </w:rPr>
            </w:pPr>
            <w:r w:rsidRPr="004A0CEB">
              <w:rPr>
                <w:rFonts w:ascii="Arial" w:hAnsi="Arial" w:cs="Arial"/>
                <w:sz w:val="22"/>
                <w:szCs w:val="22"/>
              </w:rPr>
              <w:t>zhotovení návrhu d</w:t>
            </w:r>
            <w:r w:rsidR="00312FBB">
              <w:rPr>
                <w:rFonts w:ascii="Arial" w:hAnsi="Arial" w:cs="Arial"/>
                <w:sz w:val="22"/>
                <w:szCs w:val="22"/>
              </w:rPr>
              <w:t xml:space="preserve">íla včetně zaměření, </w:t>
            </w:r>
            <w:r w:rsidR="004125F3">
              <w:rPr>
                <w:rFonts w:ascii="Arial" w:hAnsi="Arial" w:cs="Arial"/>
                <w:sz w:val="22"/>
                <w:szCs w:val="22"/>
              </w:rPr>
              <w:t>digitalizace skutečného stávajícího stavu a stavebně-technického průzkumu stávající střešní konstrukce</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03D691" w14:textId="77777777" w:rsidR="00935B44" w:rsidRPr="00921F20" w:rsidRDefault="00935B44" w:rsidP="003832C6">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14B5C8F" w14:textId="77777777" w:rsidR="00935B44" w:rsidRPr="00921F20" w:rsidRDefault="00935B44" w:rsidP="003832C6">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432A925F" w14:textId="77777777" w:rsidR="00935B44" w:rsidRPr="00921F20" w:rsidRDefault="00935B44" w:rsidP="003832C6">
            <w:pPr>
              <w:jc w:val="both"/>
              <w:rPr>
                <w:rFonts w:ascii="Arial" w:hAnsi="Arial" w:cs="Arial"/>
                <w:sz w:val="22"/>
                <w:szCs w:val="22"/>
              </w:rPr>
            </w:pPr>
          </w:p>
        </w:tc>
      </w:tr>
      <w:tr w:rsidR="00935B44" w:rsidRPr="00921F20" w14:paraId="55046948" w14:textId="77777777" w:rsidTr="005A628C">
        <w:tc>
          <w:tcPr>
            <w:tcW w:w="567" w:type="dxa"/>
            <w:tcBorders>
              <w:top w:val="single" w:sz="4" w:space="0" w:color="auto"/>
              <w:left w:val="single" w:sz="4" w:space="0" w:color="auto"/>
              <w:bottom w:val="single" w:sz="4" w:space="0" w:color="auto"/>
              <w:right w:val="single" w:sz="4" w:space="0" w:color="auto"/>
            </w:tcBorders>
          </w:tcPr>
          <w:p w14:paraId="57CB12F6" w14:textId="21AA7057" w:rsidR="00935B44" w:rsidRPr="004A0CEB" w:rsidRDefault="00935B44" w:rsidP="00496249">
            <w:pPr>
              <w:jc w:val="center"/>
              <w:rPr>
                <w:rFonts w:ascii="Arial" w:hAnsi="Arial" w:cs="Arial"/>
                <w:sz w:val="22"/>
                <w:szCs w:val="22"/>
              </w:rPr>
            </w:pPr>
            <w:r>
              <w:rPr>
                <w:rFonts w:ascii="Arial" w:hAnsi="Arial" w:cs="Arial"/>
                <w:sz w:val="22"/>
                <w:szCs w:val="22"/>
              </w:rPr>
              <w:t>2.</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102168B5" w14:textId="0DA88B8D" w:rsidR="00935B44" w:rsidRPr="004A0CEB" w:rsidRDefault="00935B44" w:rsidP="00C3772E">
            <w:pPr>
              <w:rPr>
                <w:rFonts w:ascii="Arial" w:hAnsi="Arial" w:cs="Arial"/>
                <w:sz w:val="22"/>
                <w:szCs w:val="22"/>
              </w:rPr>
            </w:pPr>
            <w:r w:rsidRPr="004A0CEB">
              <w:rPr>
                <w:rFonts w:ascii="Arial" w:hAnsi="Arial" w:cs="Arial"/>
                <w:sz w:val="22"/>
                <w:szCs w:val="22"/>
              </w:rPr>
              <w:t xml:space="preserve">zhotovení projektové dokumentace pro povolení </w:t>
            </w:r>
            <w:r>
              <w:rPr>
                <w:rFonts w:ascii="Arial" w:hAnsi="Arial" w:cs="Arial"/>
                <w:sz w:val="22"/>
                <w:szCs w:val="22"/>
              </w:rPr>
              <w:t xml:space="preserve">stavby </w:t>
            </w:r>
            <w:r w:rsidR="009C49DE">
              <w:rPr>
                <w:rFonts w:ascii="Arial" w:hAnsi="Arial" w:cs="Arial"/>
                <w:sz w:val="22"/>
                <w:szCs w:val="22"/>
              </w:rPr>
              <w:t xml:space="preserve">včetně vypracování </w:t>
            </w:r>
            <w:r w:rsidR="00302668">
              <w:rPr>
                <w:rFonts w:ascii="Arial" w:hAnsi="Arial" w:cs="Arial"/>
                <w:sz w:val="22"/>
                <w:szCs w:val="22"/>
              </w:rPr>
              <w:t xml:space="preserve">požárně </w:t>
            </w:r>
            <w:r w:rsidR="00C3772E">
              <w:rPr>
                <w:rFonts w:ascii="Arial" w:hAnsi="Arial" w:cs="Arial"/>
                <w:sz w:val="22"/>
                <w:szCs w:val="22"/>
              </w:rPr>
              <w:t>bezpečnostního řešení, statického posouzení, návrhu FVE včetně smlouvy o připojení, hromosvodu a záchytného systému</w:t>
            </w:r>
            <w:r w:rsidRPr="004A0CEB">
              <w:rPr>
                <w:rFonts w:ascii="Arial" w:hAnsi="Arial" w:cs="Arial"/>
                <w:sz w:val="22"/>
                <w:szCs w:val="22"/>
              </w:rPr>
              <w:t xml:space="preserve"> </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CBAA053" w14:textId="77777777" w:rsidR="00935B44" w:rsidRPr="00921F20" w:rsidRDefault="00935B44" w:rsidP="003832C6">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EA56F50" w14:textId="77777777" w:rsidR="00935B44" w:rsidRPr="00921F20" w:rsidRDefault="00935B44" w:rsidP="003832C6">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BAC1DEA" w14:textId="77777777" w:rsidR="00935B44" w:rsidRPr="00921F20" w:rsidRDefault="00935B44" w:rsidP="003832C6">
            <w:pPr>
              <w:jc w:val="both"/>
              <w:rPr>
                <w:rFonts w:ascii="Arial" w:hAnsi="Arial" w:cs="Arial"/>
                <w:sz w:val="22"/>
                <w:szCs w:val="22"/>
              </w:rPr>
            </w:pPr>
          </w:p>
        </w:tc>
      </w:tr>
      <w:tr w:rsidR="00935B44" w:rsidRPr="00921F20" w14:paraId="4DB9B717" w14:textId="77777777" w:rsidTr="005A628C">
        <w:tc>
          <w:tcPr>
            <w:tcW w:w="567" w:type="dxa"/>
            <w:tcBorders>
              <w:top w:val="single" w:sz="4" w:space="0" w:color="auto"/>
              <w:left w:val="single" w:sz="4" w:space="0" w:color="auto"/>
              <w:bottom w:val="single" w:sz="4" w:space="0" w:color="auto"/>
              <w:right w:val="single" w:sz="4" w:space="0" w:color="auto"/>
            </w:tcBorders>
          </w:tcPr>
          <w:p w14:paraId="282E673A" w14:textId="190ACF87" w:rsidR="00935B44" w:rsidRPr="00921F20" w:rsidRDefault="00935B44" w:rsidP="00496249">
            <w:pPr>
              <w:jc w:val="center"/>
              <w:rPr>
                <w:rFonts w:ascii="Arial" w:hAnsi="Arial" w:cs="Arial"/>
                <w:sz w:val="22"/>
                <w:szCs w:val="22"/>
              </w:rPr>
            </w:pPr>
            <w:r>
              <w:rPr>
                <w:rFonts w:ascii="Arial" w:hAnsi="Arial" w:cs="Arial"/>
                <w:sz w:val="22"/>
                <w:szCs w:val="22"/>
              </w:rPr>
              <w:t>3.</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2547CFBE" w14:textId="0C12785A" w:rsidR="00935B44" w:rsidRPr="00921F20" w:rsidRDefault="00935B44" w:rsidP="00922347">
            <w:pPr>
              <w:rPr>
                <w:rFonts w:ascii="Arial" w:hAnsi="Arial" w:cs="Arial"/>
                <w:sz w:val="22"/>
                <w:szCs w:val="22"/>
              </w:rPr>
            </w:pPr>
            <w:r w:rsidRPr="00921F20">
              <w:rPr>
                <w:rFonts w:ascii="Arial" w:hAnsi="Arial" w:cs="Arial"/>
                <w:sz w:val="22"/>
                <w:szCs w:val="22"/>
              </w:rPr>
              <w:t xml:space="preserve">zhotovení projektové dokumentace pro </w:t>
            </w:r>
            <w:r>
              <w:rPr>
                <w:rFonts w:ascii="Arial" w:hAnsi="Arial" w:cs="Arial"/>
                <w:sz w:val="22"/>
                <w:szCs w:val="22"/>
              </w:rPr>
              <w:t>provádění</w:t>
            </w:r>
            <w:r w:rsidRPr="00921F20">
              <w:rPr>
                <w:rFonts w:ascii="Arial" w:hAnsi="Arial" w:cs="Arial"/>
                <w:sz w:val="22"/>
                <w:szCs w:val="22"/>
              </w:rPr>
              <w:t xml:space="preserve"> stavby včetně inženýrské činnosti (IČ)</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EF964AB" w14:textId="77777777" w:rsidR="00935B44" w:rsidRPr="00921F20" w:rsidRDefault="00935B44" w:rsidP="003832C6">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097DA3F" w14:textId="77777777" w:rsidR="00935B44" w:rsidRPr="00921F20" w:rsidRDefault="00935B44" w:rsidP="003832C6">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6C9C92D4" w14:textId="77777777" w:rsidR="00935B44" w:rsidRPr="00921F20" w:rsidRDefault="00935B44" w:rsidP="003832C6">
            <w:pPr>
              <w:jc w:val="both"/>
              <w:rPr>
                <w:rFonts w:ascii="Arial" w:hAnsi="Arial" w:cs="Arial"/>
                <w:sz w:val="22"/>
                <w:szCs w:val="22"/>
              </w:rPr>
            </w:pPr>
          </w:p>
        </w:tc>
      </w:tr>
      <w:tr w:rsidR="00935B44" w:rsidRPr="00921F20" w14:paraId="4C9E9B58" w14:textId="77777777" w:rsidTr="005A628C">
        <w:tc>
          <w:tcPr>
            <w:tcW w:w="567" w:type="dxa"/>
            <w:tcBorders>
              <w:top w:val="single" w:sz="4" w:space="0" w:color="auto"/>
              <w:left w:val="single" w:sz="4" w:space="0" w:color="auto"/>
              <w:bottom w:val="single" w:sz="4" w:space="0" w:color="auto"/>
              <w:right w:val="single" w:sz="4" w:space="0" w:color="auto"/>
            </w:tcBorders>
          </w:tcPr>
          <w:p w14:paraId="48EDC05D" w14:textId="70B4A639" w:rsidR="00935B44" w:rsidRPr="00921F20" w:rsidRDefault="00935B44" w:rsidP="00496249">
            <w:pPr>
              <w:jc w:val="center"/>
              <w:rPr>
                <w:rFonts w:ascii="Arial" w:hAnsi="Arial" w:cs="Arial"/>
                <w:sz w:val="22"/>
                <w:szCs w:val="22"/>
              </w:rPr>
            </w:pPr>
            <w:r>
              <w:rPr>
                <w:rFonts w:ascii="Arial" w:hAnsi="Arial" w:cs="Arial"/>
                <w:sz w:val="22"/>
                <w:szCs w:val="22"/>
              </w:rPr>
              <w:t>4.</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68B1D2BB" w14:textId="173AE19B" w:rsidR="00935B44" w:rsidRPr="00921F20" w:rsidRDefault="00935B44" w:rsidP="00935B44">
            <w:pPr>
              <w:rPr>
                <w:rFonts w:ascii="Arial" w:hAnsi="Arial" w:cs="Arial"/>
                <w:sz w:val="22"/>
                <w:szCs w:val="22"/>
              </w:rPr>
            </w:pPr>
            <w:r w:rsidRPr="00921F20">
              <w:rPr>
                <w:rFonts w:ascii="Arial" w:hAnsi="Arial" w:cs="Arial"/>
                <w:sz w:val="22"/>
                <w:szCs w:val="22"/>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8EE46EC" w14:textId="77777777" w:rsidR="00935B44" w:rsidRPr="00921F20" w:rsidRDefault="00935B44" w:rsidP="003832C6">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3823904B" w14:textId="77777777" w:rsidR="00935B44" w:rsidRPr="00921F20" w:rsidRDefault="00935B44" w:rsidP="003832C6">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47636ECD" w14:textId="77777777" w:rsidR="00935B44" w:rsidRPr="00921F20" w:rsidRDefault="00935B44" w:rsidP="003832C6">
            <w:pPr>
              <w:jc w:val="both"/>
              <w:rPr>
                <w:rFonts w:ascii="Arial" w:hAnsi="Arial" w:cs="Arial"/>
                <w:sz w:val="22"/>
                <w:szCs w:val="22"/>
              </w:rPr>
            </w:pPr>
          </w:p>
        </w:tc>
      </w:tr>
      <w:tr w:rsidR="00935B44" w:rsidRPr="00921F20" w14:paraId="65DECFE6" w14:textId="77777777" w:rsidTr="005A628C">
        <w:tc>
          <w:tcPr>
            <w:tcW w:w="567" w:type="dxa"/>
            <w:tcBorders>
              <w:top w:val="single" w:sz="4" w:space="0" w:color="auto"/>
              <w:left w:val="single" w:sz="4" w:space="0" w:color="auto"/>
              <w:bottom w:val="single" w:sz="4" w:space="0" w:color="auto"/>
              <w:right w:val="single" w:sz="4" w:space="0" w:color="auto"/>
            </w:tcBorders>
          </w:tcPr>
          <w:p w14:paraId="77B42A33" w14:textId="77777777" w:rsidR="00935B44" w:rsidRDefault="00935B44" w:rsidP="00496249">
            <w:pPr>
              <w:jc w:val="center"/>
              <w:rPr>
                <w:rFonts w:ascii="Arial" w:hAnsi="Arial" w:cs="Arial"/>
                <w:sz w:val="22"/>
                <w:szCs w:val="22"/>
              </w:rPr>
            </w:pPr>
          </w:p>
        </w:tc>
        <w:tc>
          <w:tcPr>
            <w:tcW w:w="3197" w:type="dxa"/>
            <w:tcBorders>
              <w:top w:val="single" w:sz="4" w:space="0" w:color="auto"/>
              <w:left w:val="single" w:sz="4" w:space="0" w:color="auto"/>
              <w:bottom w:val="single" w:sz="4" w:space="0" w:color="auto"/>
              <w:right w:val="single" w:sz="4" w:space="0" w:color="auto"/>
            </w:tcBorders>
            <w:shd w:val="clear" w:color="auto" w:fill="auto"/>
          </w:tcPr>
          <w:p w14:paraId="696640F1" w14:textId="1A500D2C" w:rsidR="00935B44" w:rsidRPr="00921F20" w:rsidRDefault="00935B44" w:rsidP="00935B44">
            <w:pPr>
              <w:rPr>
                <w:rFonts w:ascii="Arial" w:hAnsi="Arial" w:cs="Arial"/>
                <w:sz w:val="22"/>
                <w:szCs w:val="22"/>
              </w:rPr>
            </w:pPr>
            <w:r>
              <w:rPr>
                <w:rFonts w:ascii="Arial" w:hAnsi="Arial" w:cs="Arial"/>
                <w:sz w:val="22"/>
                <w:szCs w:val="22"/>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2D6501F" w14:textId="77777777" w:rsidR="00935B44" w:rsidRPr="00921F20" w:rsidRDefault="00935B44" w:rsidP="003832C6">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2CC7553" w14:textId="77777777" w:rsidR="00935B44" w:rsidRPr="00921F20" w:rsidRDefault="00935B44" w:rsidP="003832C6">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8BDD69B" w14:textId="77777777" w:rsidR="00935B44" w:rsidRPr="00921F20" w:rsidRDefault="00935B44" w:rsidP="003832C6">
            <w:pPr>
              <w:jc w:val="both"/>
              <w:rPr>
                <w:rFonts w:ascii="Arial" w:hAnsi="Arial" w:cs="Arial"/>
                <w:sz w:val="22"/>
                <w:szCs w:val="22"/>
              </w:rPr>
            </w:pPr>
          </w:p>
        </w:tc>
      </w:tr>
      <w:tr w:rsidR="00935B44" w:rsidRPr="00921F20" w14:paraId="7257B331" w14:textId="77777777" w:rsidTr="005A628C">
        <w:tc>
          <w:tcPr>
            <w:tcW w:w="567" w:type="dxa"/>
            <w:tcBorders>
              <w:top w:val="single" w:sz="4" w:space="0" w:color="auto"/>
              <w:left w:val="single" w:sz="4" w:space="0" w:color="auto"/>
              <w:bottom w:val="single" w:sz="4" w:space="0" w:color="auto"/>
              <w:right w:val="single" w:sz="4" w:space="0" w:color="auto"/>
            </w:tcBorders>
          </w:tcPr>
          <w:p w14:paraId="54A5E611" w14:textId="5B5BEEF5" w:rsidR="00935B44" w:rsidRPr="00921F20" w:rsidRDefault="00935B44" w:rsidP="00496249">
            <w:pPr>
              <w:jc w:val="center"/>
              <w:rPr>
                <w:rFonts w:ascii="Arial" w:hAnsi="Arial" w:cs="Arial"/>
                <w:sz w:val="22"/>
                <w:szCs w:val="22"/>
              </w:rPr>
            </w:pPr>
            <w:r>
              <w:rPr>
                <w:rFonts w:ascii="Arial" w:hAnsi="Arial" w:cs="Arial"/>
                <w:sz w:val="22"/>
                <w:szCs w:val="22"/>
              </w:rPr>
              <w:t>5.</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7BBA55E2" w14:textId="55C3D3EC" w:rsidR="00935B44" w:rsidRPr="00921F20" w:rsidRDefault="00935B44" w:rsidP="00935B44">
            <w:pPr>
              <w:rPr>
                <w:rFonts w:ascii="Arial" w:hAnsi="Arial" w:cs="Arial"/>
                <w:sz w:val="22"/>
                <w:szCs w:val="22"/>
              </w:rPr>
            </w:pPr>
            <w:r w:rsidRPr="00921F20">
              <w:rPr>
                <w:rFonts w:ascii="Arial" w:hAnsi="Arial" w:cs="Arial"/>
                <w:sz w:val="22"/>
                <w:szCs w:val="22"/>
              </w:rPr>
              <w:t xml:space="preserve">1 hod. dozoru </w:t>
            </w:r>
            <w:r>
              <w:rPr>
                <w:rFonts w:ascii="Arial" w:hAnsi="Arial" w:cs="Arial"/>
                <w:sz w:val="22"/>
                <w:szCs w:val="22"/>
              </w:rPr>
              <w:t xml:space="preserve">projektanta </w:t>
            </w:r>
            <w:r w:rsidRPr="00921F20">
              <w:rPr>
                <w:rFonts w:ascii="Arial" w:hAnsi="Arial" w:cs="Arial"/>
                <w:sz w:val="22"/>
                <w:szCs w:val="22"/>
              </w:rPr>
              <w:t>(po dobu realizace díla)</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67DB3EA" w14:textId="77777777" w:rsidR="00935B44" w:rsidRPr="00921F20" w:rsidRDefault="00935B44" w:rsidP="003832C6">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F6BF8BE" w14:textId="77777777" w:rsidR="00935B44" w:rsidRPr="00921F20" w:rsidRDefault="00935B44" w:rsidP="003832C6">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C32579B" w14:textId="77777777" w:rsidR="00935B44" w:rsidRPr="00921F20" w:rsidRDefault="00935B44" w:rsidP="003832C6">
            <w:pPr>
              <w:jc w:val="both"/>
              <w:rPr>
                <w:rFonts w:ascii="Arial" w:hAnsi="Arial" w:cs="Arial"/>
                <w:sz w:val="22"/>
                <w:szCs w:val="22"/>
              </w:rPr>
            </w:pPr>
          </w:p>
        </w:tc>
      </w:tr>
    </w:tbl>
    <w:p w14:paraId="29824F7F" w14:textId="77777777" w:rsidR="00081839" w:rsidRPr="00921F20" w:rsidRDefault="00081839" w:rsidP="00081839">
      <w:pPr>
        <w:tabs>
          <w:tab w:val="right" w:pos="6840"/>
        </w:tabs>
        <w:jc w:val="both"/>
        <w:rPr>
          <w:rFonts w:ascii="Arial" w:hAnsi="Arial" w:cs="Arial"/>
          <w:bCs/>
          <w:sz w:val="22"/>
          <w:szCs w:val="22"/>
        </w:rPr>
      </w:pPr>
    </w:p>
    <w:p w14:paraId="073075CF" w14:textId="31A3A341" w:rsidR="00081839" w:rsidRPr="00921F20" w:rsidRDefault="00081839" w:rsidP="00496249">
      <w:pPr>
        <w:jc w:val="both"/>
        <w:rPr>
          <w:rFonts w:ascii="Arial" w:hAnsi="Arial" w:cs="Arial"/>
          <w:bCs/>
          <w:sz w:val="22"/>
          <w:szCs w:val="22"/>
          <w:u w:val="single"/>
        </w:rPr>
      </w:pPr>
      <w:r w:rsidRPr="00921F20">
        <w:rPr>
          <w:rFonts w:ascii="Arial" w:hAnsi="Arial" w:cs="Arial"/>
          <w:b/>
          <w:bCs/>
          <w:sz w:val="22"/>
          <w:szCs w:val="22"/>
        </w:rPr>
        <w:t xml:space="preserve">6.3. </w:t>
      </w:r>
      <w:r w:rsidRPr="00921F20">
        <w:rPr>
          <w:rFonts w:ascii="Arial" w:hAnsi="Arial" w:cs="Arial"/>
          <w:bCs/>
          <w:sz w:val="22"/>
          <w:szCs w:val="22"/>
        </w:rPr>
        <w:t>Cenu díla uhradí objednatel po řádném a včasném provedení a předání výše uvedených částí díla na základě faktury vystavené zhotovitelem.</w:t>
      </w:r>
    </w:p>
    <w:p w14:paraId="3A81BB1B" w14:textId="1277DA3C" w:rsidR="0026178E" w:rsidRDefault="00081839" w:rsidP="00496249">
      <w:pPr>
        <w:jc w:val="both"/>
        <w:rPr>
          <w:rFonts w:ascii="Arial" w:hAnsi="Arial" w:cs="Arial"/>
          <w:sz w:val="22"/>
          <w:szCs w:val="22"/>
        </w:rPr>
      </w:pPr>
      <w:r w:rsidRPr="00921F20">
        <w:rPr>
          <w:rFonts w:ascii="Arial" w:hAnsi="Arial" w:cs="Arial"/>
          <w:sz w:val="22"/>
          <w:szCs w:val="22"/>
        </w:rPr>
        <w:t xml:space="preserve">Výkon dozoru </w:t>
      </w:r>
      <w:r w:rsidR="002D5427">
        <w:rPr>
          <w:rFonts w:ascii="Arial" w:hAnsi="Arial" w:cs="Arial"/>
          <w:sz w:val="22"/>
          <w:szCs w:val="22"/>
        </w:rPr>
        <w:t xml:space="preserve">projektanta </w:t>
      </w:r>
      <w:r w:rsidR="006C5BBF">
        <w:rPr>
          <w:rFonts w:ascii="Arial" w:hAnsi="Arial" w:cs="Arial"/>
          <w:sz w:val="22"/>
          <w:szCs w:val="22"/>
        </w:rPr>
        <w:t>dle odst. 2.3. s</w:t>
      </w:r>
      <w:r w:rsidRPr="00921F20">
        <w:rPr>
          <w:rFonts w:ascii="Arial" w:hAnsi="Arial" w:cs="Arial"/>
          <w:sz w:val="22"/>
          <w:szCs w:val="22"/>
        </w:rPr>
        <w:t xml:space="preserve">mlouvy bude hrazen </w:t>
      </w:r>
      <w:r w:rsidRPr="00921F20">
        <w:rPr>
          <w:rFonts w:ascii="Arial" w:hAnsi="Arial" w:cs="Arial"/>
          <w:b/>
          <w:sz w:val="22"/>
          <w:szCs w:val="22"/>
        </w:rPr>
        <w:t>čtvrtletně</w:t>
      </w:r>
      <w:r w:rsidRPr="00921F20">
        <w:rPr>
          <w:rFonts w:ascii="Arial" w:hAnsi="Arial" w:cs="Arial"/>
          <w:sz w:val="22"/>
          <w:szCs w:val="22"/>
        </w:rPr>
        <w:t>, dle skutečně provedených a objednatelem odsouhlasených prací (v hodinách) dle zápisů ve stavebních denících či na samostatných evidencích. Faktury za dozor</w:t>
      </w:r>
      <w:r w:rsidR="002D5427">
        <w:rPr>
          <w:rFonts w:ascii="Arial" w:hAnsi="Arial" w:cs="Arial"/>
          <w:sz w:val="22"/>
          <w:szCs w:val="22"/>
        </w:rPr>
        <w:t xml:space="preserve"> projektanta</w:t>
      </w:r>
      <w:r w:rsidR="0026178E">
        <w:rPr>
          <w:rFonts w:ascii="Arial" w:hAnsi="Arial" w:cs="Arial"/>
          <w:sz w:val="22"/>
          <w:szCs w:val="22"/>
        </w:rPr>
        <w:t xml:space="preserve"> budou vystaveny </w:t>
      </w:r>
    </w:p>
    <w:p w14:paraId="6924424A" w14:textId="541BD3A2" w:rsidR="00081839" w:rsidRDefault="0026178E" w:rsidP="00496249">
      <w:pPr>
        <w:jc w:val="both"/>
        <w:rPr>
          <w:rFonts w:ascii="Arial" w:hAnsi="Arial" w:cs="Arial"/>
          <w:sz w:val="22"/>
          <w:szCs w:val="22"/>
        </w:rPr>
      </w:pPr>
      <w:r>
        <w:rPr>
          <w:rFonts w:ascii="Arial" w:hAnsi="Arial" w:cs="Arial"/>
          <w:sz w:val="22"/>
          <w:szCs w:val="22"/>
        </w:rPr>
        <w:t>do 15 </w:t>
      </w:r>
      <w:r w:rsidR="00081839" w:rsidRPr="00921F20">
        <w:rPr>
          <w:rFonts w:ascii="Arial" w:hAnsi="Arial" w:cs="Arial"/>
          <w:sz w:val="22"/>
          <w:szCs w:val="22"/>
        </w:rPr>
        <w:t>dnů od posledního dne účtovaného čtvrtletí, v případě poslední faktury do 15 dnů od podpisu protokolu o předání a převzetí díla se zhotovitelem stavby.</w:t>
      </w:r>
    </w:p>
    <w:p w14:paraId="3C0922D7" w14:textId="77777777" w:rsidR="00F4535A" w:rsidRPr="00921F20" w:rsidRDefault="00F4535A" w:rsidP="00081839">
      <w:pPr>
        <w:spacing w:before="60"/>
        <w:jc w:val="both"/>
        <w:rPr>
          <w:rFonts w:ascii="Arial" w:hAnsi="Arial" w:cs="Arial"/>
          <w:color w:val="000000"/>
          <w:sz w:val="22"/>
          <w:szCs w:val="22"/>
        </w:rPr>
      </w:pPr>
    </w:p>
    <w:p w14:paraId="7B3F1AF0" w14:textId="77777777" w:rsidR="001D553C" w:rsidRDefault="00081839" w:rsidP="00081839">
      <w:pPr>
        <w:jc w:val="both"/>
        <w:rPr>
          <w:rFonts w:ascii="Arial" w:hAnsi="Arial" w:cs="Arial"/>
          <w:color w:val="000000"/>
          <w:sz w:val="22"/>
          <w:szCs w:val="22"/>
        </w:rPr>
      </w:pPr>
      <w:r w:rsidRPr="00921F20">
        <w:rPr>
          <w:rFonts w:ascii="Arial" w:hAnsi="Arial" w:cs="Arial"/>
          <w:b/>
          <w:color w:val="000000"/>
          <w:sz w:val="22"/>
          <w:szCs w:val="22"/>
        </w:rPr>
        <w:t xml:space="preserve">6.4. </w:t>
      </w:r>
      <w:r w:rsidRPr="00921F20">
        <w:rPr>
          <w:rFonts w:ascii="Arial" w:hAnsi="Arial" w:cs="Arial"/>
          <w:color w:val="000000"/>
          <w:sz w:val="22"/>
          <w:szCs w:val="22"/>
        </w:rPr>
        <w:t xml:space="preserve">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w:t>
      </w:r>
    </w:p>
    <w:p w14:paraId="2F1004A6" w14:textId="1C0F8A05"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plnění díla a nebyly při vynaložení náležité odborné péče předvídatelné před uzavřením smlouvy a jsou odsouhlasené oběma smluvními stranami.</w:t>
      </w:r>
    </w:p>
    <w:p w14:paraId="148F2023" w14:textId="77777777"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V případě změny zákonných sazeb DPH bude k ceně bez DPH dopočtena daň z přidané hodnoty ve výši platné v době vzniku zdanitelného plnění (v době podpisu smlouvy je platná sazba DPH ve výši 21</w:t>
      </w:r>
      <w:r>
        <w:rPr>
          <w:rFonts w:ascii="Arial" w:hAnsi="Arial" w:cs="Arial"/>
          <w:color w:val="000000"/>
          <w:sz w:val="22"/>
          <w:szCs w:val="22"/>
        </w:rPr>
        <w:t> </w:t>
      </w:r>
      <w:r w:rsidRPr="00921F20">
        <w:rPr>
          <w:rFonts w:ascii="Arial" w:hAnsi="Arial" w:cs="Arial"/>
          <w:color w:val="000000"/>
          <w:sz w:val="22"/>
          <w:szCs w:val="22"/>
        </w:rPr>
        <w:t xml:space="preserve">%). </w:t>
      </w:r>
    </w:p>
    <w:p w14:paraId="51D08B4C" w14:textId="458A6E44" w:rsidR="00081839" w:rsidRDefault="00081839" w:rsidP="00081839">
      <w:pPr>
        <w:jc w:val="both"/>
        <w:rPr>
          <w:rFonts w:ascii="Arial" w:hAnsi="Arial" w:cs="Arial"/>
          <w:sz w:val="22"/>
          <w:szCs w:val="22"/>
        </w:rPr>
      </w:pPr>
      <w:r w:rsidRPr="00921F20">
        <w:rPr>
          <w:rFonts w:ascii="Arial" w:hAnsi="Arial" w:cs="Arial"/>
          <w:color w:val="000000"/>
          <w:sz w:val="22"/>
          <w:szCs w:val="22"/>
        </w:rPr>
        <w:t>Na výše uvedené změny bude uzavřen písemný dodatek k této smlouvě.</w:t>
      </w:r>
      <w:r w:rsidRPr="00921F20">
        <w:rPr>
          <w:rFonts w:ascii="Arial" w:hAnsi="Arial" w:cs="Arial"/>
          <w:sz w:val="22"/>
          <w:szCs w:val="22"/>
        </w:rPr>
        <w:t xml:space="preserve"> </w:t>
      </w:r>
    </w:p>
    <w:p w14:paraId="6AB51093" w14:textId="77777777" w:rsidR="00F4535A" w:rsidRDefault="00F4535A" w:rsidP="00081839">
      <w:pPr>
        <w:jc w:val="both"/>
        <w:rPr>
          <w:rFonts w:ascii="Arial" w:hAnsi="Arial" w:cs="Arial"/>
          <w:sz w:val="22"/>
          <w:szCs w:val="22"/>
        </w:rPr>
      </w:pPr>
    </w:p>
    <w:p w14:paraId="74C67467" w14:textId="77777777" w:rsidR="00081839" w:rsidRPr="00921F20" w:rsidRDefault="00081839" w:rsidP="00081839">
      <w:pPr>
        <w:jc w:val="both"/>
        <w:rPr>
          <w:rFonts w:ascii="Arial" w:hAnsi="Arial" w:cs="Arial"/>
          <w:sz w:val="22"/>
          <w:szCs w:val="22"/>
        </w:rPr>
      </w:pPr>
      <w:r w:rsidRPr="00921F20">
        <w:rPr>
          <w:rFonts w:ascii="Arial" w:hAnsi="Arial" w:cs="Arial"/>
          <w:b/>
          <w:bCs/>
          <w:sz w:val="22"/>
          <w:szCs w:val="22"/>
        </w:rPr>
        <w:t>6.5.</w:t>
      </w:r>
      <w:r w:rsidRPr="00921F20">
        <w:rPr>
          <w:rFonts w:ascii="Arial" w:hAnsi="Arial" w:cs="Arial"/>
          <w:sz w:val="22"/>
          <w:szCs w:val="22"/>
        </w:rPr>
        <w:t xml:space="preserve">  Společné platební podmínky </w:t>
      </w:r>
    </w:p>
    <w:p w14:paraId="7C6C8BE6" w14:textId="3FD429BF" w:rsidR="00081839" w:rsidRDefault="00081839" w:rsidP="00081839">
      <w:pPr>
        <w:pStyle w:val="Bezmezer"/>
        <w:ind w:firstLine="0"/>
      </w:pPr>
      <w:r w:rsidRPr="00A76043">
        <w:t xml:space="preserve">Objednatel neposkytuje zálohy. Lhůta splatnosti faktur se vzájemnou dohodou sjednává na 30 dnů po jejich </w:t>
      </w:r>
      <w:r w:rsidRPr="0052150C">
        <w:t>řádném</w:t>
      </w:r>
      <w:r>
        <w:t xml:space="preserve"> </w:t>
      </w:r>
      <w:r w:rsidRPr="00A76043">
        <w:t xml:space="preserve">doručení objednateli, </w:t>
      </w:r>
      <w:r w:rsidRPr="0052150C">
        <w:t>a to pouze těmito způsoby:</w:t>
      </w:r>
    </w:p>
    <w:p w14:paraId="495269EA" w14:textId="12CB1ADC" w:rsidR="009C4DFF" w:rsidRDefault="009C4DFF" w:rsidP="00081839">
      <w:pPr>
        <w:pStyle w:val="Bezmezer"/>
        <w:ind w:firstLine="0"/>
      </w:pPr>
    </w:p>
    <w:p w14:paraId="14D22BF0" w14:textId="77777777" w:rsidR="009C4DFF" w:rsidRDefault="009C4DFF" w:rsidP="00081839">
      <w:pPr>
        <w:pStyle w:val="Bezmezer"/>
        <w:ind w:firstLine="0"/>
      </w:pPr>
    </w:p>
    <w:p w14:paraId="53506F43" w14:textId="50FAD1B4" w:rsidR="00081839" w:rsidRDefault="00081839" w:rsidP="00081839">
      <w:pPr>
        <w:pStyle w:val="Bezmezer"/>
        <w:ind w:firstLine="0"/>
      </w:pPr>
      <w:r w:rsidRPr="0052150C">
        <w:t xml:space="preserve">prostřednictvím veřejné datové sítě do datové schránky či na elektronickou adresu: </w:t>
      </w:r>
      <w:hyperlink r:id="rId13" w:history="1">
        <w:r w:rsidRPr="0052150C">
          <w:t>faktury@kr-vysocina.cz</w:t>
        </w:r>
      </w:hyperlink>
      <w:r w:rsidRPr="0052150C">
        <w:t>, přičemž dnem doručení se rozumí den zapsání faktury do poštovní evidence objednatele.</w:t>
      </w:r>
      <w:r w:rsidRPr="00A76043">
        <w:t xml:space="preserve"> </w:t>
      </w:r>
    </w:p>
    <w:p w14:paraId="748D7A6F" w14:textId="77777777" w:rsidR="00081839" w:rsidRPr="00A76043" w:rsidRDefault="00081839" w:rsidP="00081839">
      <w:pPr>
        <w:pStyle w:val="Bezmezer"/>
        <w:ind w:firstLine="0"/>
        <w:rPr>
          <w:color w:val="000000"/>
        </w:rPr>
      </w:pPr>
      <w:r w:rsidRPr="00A76043">
        <w:t>Úhrada za plnění z této smlouvy bude realizována bezhotovostním převodem na účet zhotovitele, který je správcem daně (finančním úřadem) zveřejněn způsobem umožňujícím dálk</w:t>
      </w:r>
      <w:r>
        <w:t xml:space="preserve">ový přístup ve smyslu </w:t>
      </w:r>
      <w:r w:rsidRPr="00A76043">
        <w:t>§ 98 zákona č. 235/2004 Sb., o dani z přidané hodnoty, ve znění pozdějších předpisů (dále jen „zákon o DPH“). Pokud se po dobu účinnosti této smlouvy zhotovitel stane nespolehliv</w:t>
      </w:r>
      <w:r>
        <w:t xml:space="preserve">ým plátcem ve smyslu </w:t>
      </w:r>
      <w:r w:rsidRPr="00A76043">
        <w:t>§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29EE1A4" w14:textId="6A2E645F" w:rsidR="00081839" w:rsidRPr="00F532B2" w:rsidRDefault="00081839" w:rsidP="00081839">
      <w:pPr>
        <w:jc w:val="both"/>
        <w:rPr>
          <w:rFonts w:ascii="Arial" w:hAnsi="Arial" w:cs="Arial"/>
          <w:b/>
          <w:color w:val="000000"/>
          <w:sz w:val="22"/>
          <w:szCs w:val="22"/>
        </w:rPr>
      </w:pPr>
      <w:r w:rsidRPr="00921F20">
        <w:rPr>
          <w:rFonts w:ascii="Arial" w:hAnsi="Arial" w:cs="Arial"/>
          <w:color w:val="000000"/>
          <w:sz w:val="22"/>
          <w:szCs w:val="22"/>
        </w:rPr>
        <w:t>Kromě povinných náležitostí bude dodavatel povinen uvádět ve fakturách název akce:</w:t>
      </w:r>
      <w:r w:rsidRPr="00921F20">
        <w:rPr>
          <w:rFonts w:ascii="Arial" w:hAnsi="Arial" w:cs="Arial"/>
          <w:b/>
          <w:color w:val="000000"/>
          <w:sz w:val="22"/>
          <w:szCs w:val="22"/>
        </w:rPr>
        <w:t xml:space="preserve"> </w:t>
      </w:r>
      <w:r w:rsidRPr="00F532B2">
        <w:rPr>
          <w:rFonts w:ascii="Arial" w:hAnsi="Arial" w:cs="Arial"/>
          <w:b/>
          <w:sz w:val="22"/>
          <w:szCs w:val="22"/>
        </w:rPr>
        <w:t>„</w:t>
      </w:r>
      <w:r w:rsidR="00F532B2" w:rsidRPr="00F532B2">
        <w:rPr>
          <w:rFonts w:ascii="Arial" w:hAnsi="Arial" w:cs="Arial"/>
          <w:b/>
          <w:sz w:val="22"/>
          <w:szCs w:val="22"/>
        </w:rPr>
        <w:t>Nemocnice Pelhřimov – Rekonstrukce střešního pláště hlavní lůžkové budovy s instalací FVE – projektová dokumentace</w:t>
      </w:r>
      <w:r w:rsidRPr="00F532B2">
        <w:rPr>
          <w:rFonts w:ascii="Arial" w:hAnsi="Arial" w:cs="Arial"/>
          <w:b/>
          <w:sz w:val="22"/>
          <w:szCs w:val="22"/>
        </w:rPr>
        <w:t>“</w:t>
      </w:r>
      <w:r w:rsidRPr="00F532B2">
        <w:rPr>
          <w:rFonts w:ascii="Arial" w:hAnsi="Arial" w:cs="Arial"/>
          <w:b/>
          <w:color w:val="000000"/>
          <w:sz w:val="22"/>
          <w:szCs w:val="22"/>
        </w:rPr>
        <w:t xml:space="preserve">. </w:t>
      </w:r>
    </w:p>
    <w:p w14:paraId="2E0B08DB" w14:textId="29679C3D" w:rsidR="00496249" w:rsidRDefault="00496249" w:rsidP="00081839">
      <w:pPr>
        <w:jc w:val="both"/>
        <w:rPr>
          <w:rFonts w:ascii="Arial" w:hAnsi="Arial" w:cs="Arial"/>
          <w:b/>
          <w:iCs/>
          <w:sz w:val="22"/>
          <w:szCs w:val="22"/>
        </w:rPr>
      </w:pPr>
    </w:p>
    <w:p w14:paraId="3595D95F"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7. Smluvní pokuty, úrok z prodlení</w:t>
      </w:r>
    </w:p>
    <w:p w14:paraId="50C0D0E6" w14:textId="77777777" w:rsidR="00081839" w:rsidRPr="00921F20" w:rsidRDefault="00081839" w:rsidP="00081839">
      <w:pPr>
        <w:jc w:val="both"/>
        <w:rPr>
          <w:rFonts w:ascii="Arial" w:hAnsi="Arial" w:cs="Arial"/>
          <w:color w:val="000000"/>
          <w:sz w:val="22"/>
          <w:szCs w:val="22"/>
        </w:rPr>
      </w:pPr>
      <w:r w:rsidRPr="00921F20">
        <w:rPr>
          <w:rFonts w:ascii="Arial" w:hAnsi="Arial" w:cs="Arial"/>
          <w:b/>
          <w:color w:val="000000"/>
          <w:sz w:val="22"/>
          <w:szCs w:val="22"/>
        </w:rPr>
        <w:t>7.1</w:t>
      </w:r>
      <w:r w:rsidRPr="00921F20">
        <w:rPr>
          <w:rFonts w:ascii="Arial" w:hAnsi="Arial" w:cs="Arial"/>
          <w:color w:val="000000"/>
          <w:sz w:val="22"/>
          <w:szCs w:val="22"/>
        </w:rPr>
        <w:t>. Smluvní strany se dohodly, že:</w:t>
      </w:r>
    </w:p>
    <w:p w14:paraId="101AFB06" w14:textId="4E3269CB" w:rsidR="00081839" w:rsidRPr="00921F20" w:rsidRDefault="00081839" w:rsidP="00081839">
      <w:pPr>
        <w:jc w:val="both"/>
        <w:rPr>
          <w:rFonts w:ascii="Arial" w:hAnsi="Arial" w:cs="Arial"/>
          <w:sz w:val="22"/>
          <w:szCs w:val="22"/>
        </w:rPr>
      </w:pPr>
      <w:r w:rsidRPr="00922347">
        <w:rPr>
          <w:rFonts w:ascii="Arial" w:hAnsi="Arial" w:cs="Arial"/>
          <w:b/>
          <w:sz w:val="22"/>
          <w:szCs w:val="22"/>
        </w:rPr>
        <w:t>7.1.1.</w:t>
      </w:r>
      <w:r w:rsidRPr="00921F20">
        <w:rPr>
          <w:rFonts w:ascii="Arial" w:hAnsi="Arial" w:cs="Arial"/>
          <w:sz w:val="22"/>
          <w:szCs w:val="22"/>
        </w:rPr>
        <w:t xml:space="preserve"> </w:t>
      </w:r>
      <w:r w:rsidR="009C4DFF" w:rsidRPr="009C4DFF">
        <w:rPr>
          <w:rFonts w:ascii="Arial" w:hAnsi="Arial" w:cs="Arial"/>
          <w:color w:val="000000"/>
          <w:sz w:val="22"/>
          <w:szCs w:val="22"/>
        </w:rPr>
        <w:t xml:space="preserve">Za nedodržení termínu dokončení příslušné části díla sjednaného v čl. 4. </w:t>
      </w:r>
      <w:r w:rsidR="009C4DFF" w:rsidRPr="009C4DFF">
        <w:rPr>
          <w:rFonts w:ascii="Arial" w:hAnsi="Arial" w:cs="Arial"/>
          <w:sz w:val="22"/>
          <w:szCs w:val="22"/>
        </w:rPr>
        <w:t xml:space="preserve">odst. </w:t>
      </w:r>
      <w:r w:rsidR="009C4DFF" w:rsidRPr="009C4DFF">
        <w:rPr>
          <w:rFonts w:ascii="Arial" w:hAnsi="Arial" w:cs="Arial"/>
          <w:color w:val="000000"/>
          <w:sz w:val="22"/>
          <w:szCs w:val="22"/>
        </w:rPr>
        <w:t>4.2. Smlouvy uhradí zhotovitel objednateli smluvní pokutu ve výši 0,1 % z ceny příslušné části díla včetně DPH, a to za každý započatý den prodlení.</w:t>
      </w:r>
    </w:p>
    <w:p w14:paraId="761CC521" w14:textId="62871A8A" w:rsidR="00081839" w:rsidRDefault="00081839" w:rsidP="00081839">
      <w:pPr>
        <w:jc w:val="both"/>
        <w:rPr>
          <w:rFonts w:ascii="Arial" w:hAnsi="Arial" w:cs="Arial"/>
          <w:sz w:val="22"/>
          <w:szCs w:val="22"/>
        </w:rPr>
      </w:pPr>
      <w:r w:rsidRPr="00922347">
        <w:rPr>
          <w:rFonts w:ascii="Arial" w:hAnsi="Arial" w:cs="Arial"/>
          <w:b/>
          <w:sz w:val="22"/>
          <w:szCs w:val="22"/>
        </w:rPr>
        <w:t>7.1.2.</w:t>
      </w:r>
      <w:r w:rsidRPr="00921F20">
        <w:rPr>
          <w:rFonts w:ascii="Arial" w:hAnsi="Arial" w:cs="Arial"/>
          <w:sz w:val="22"/>
          <w:szCs w:val="22"/>
        </w:rPr>
        <w:t xml:space="preserve"> Za </w:t>
      </w:r>
      <w:r w:rsidRPr="00921F20">
        <w:rPr>
          <w:rFonts w:ascii="Arial" w:hAnsi="Arial" w:cs="Arial"/>
          <w:color w:val="000000"/>
          <w:sz w:val="22"/>
          <w:szCs w:val="22"/>
        </w:rPr>
        <w:t>nedodržení dohodnutého termínu</w:t>
      </w:r>
      <w:r w:rsidRPr="00921F20">
        <w:rPr>
          <w:rFonts w:ascii="Arial" w:hAnsi="Arial" w:cs="Arial"/>
          <w:sz w:val="22"/>
          <w:szCs w:val="22"/>
        </w:rPr>
        <w:t xml:space="preserve"> odstranění vad zadávací dokumentace, ohlášených objednatelem zhotoviteli v záruční době, </w:t>
      </w:r>
      <w:r w:rsidRPr="00921F20">
        <w:rPr>
          <w:rFonts w:ascii="Arial" w:hAnsi="Arial" w:cs="Arial"/>
          <w:color w:val="000000"/>
          <w:sz w:val="22"/>
          <w:szCs w:val="22"/>
        </w:rPr>
        <w:t>uhradí zhotovitel objednateli</w:t>
      </w:r>
      <w:r w:rsidRPr="00921F20">
        <w:rPr>
          <w:rFonts w:ascii="Arial" w:hAnsi="Arial" w:cs="Arial"/>
          <w:sz w:val="22"/>
          <w:szCs w:val="22"/>
        </w:rPr>
        <w:t xml:space="preserve"> smluvní pokutu </w:t>
      </w:r>
      <w:r w:rsidRPr="00E04687">
        <w:rPr>
          <w:rFonts w:ascii="Arial" w:hAnsi="Arial" w:cs="Arial"/>
          <w:sz w:val="22"/>
          <w:szCs w:val="22"/>
        </w:rPr>
        <w:t>5 000 Kč</w:t>
      </w:r>
      <w:r w:rsidRPr="00235A24">
        <w:rPr>
          <w:rFonts w:ascii="Arial" w:hAnsi="Arial" w:cs="Arial"/>
          <w:sz w:val="22"/>
          <w:szCs w:val="22"/>
        </w:rPr>
        <w:t xml:space="preserve"> za každý započatý týden prodlení.</w:t>
      </w:r>
    </w:p>
    <w:p w14:paraId="741210E6" w14:textId="77777777" w:rsidR="00F532B2" w:rsidRPr="00235A24" w:rsidRDefault="00F532B2" w:rsidP="00081839">
      <w:pPr>
        <w:jc w:val="both"/>
        <w:rPr>
          <w:rFonts w:ascii="Arial" w:hAnsi="Arial" w:cs="Arial"/>
          <w:sz w:val="22"/>
          <w:szCs w:val="22"/>
        </w:rPr>
      </w:pPr>
    </w:p>
    <w:p w14:paraId="48C38CC8" w14:textId="3F49CA7E" w:rsidR="00081839" w:rsidRDefault="00081839" w:rsidP="00081839">
      <w:pPr>
        <w:jc w:val="both"/>
        <w:rPr>
          <w:rFonts w:ascii="Arial" w:hAnsi="Arial" w:cs="Arial"/>
          <w:sz w:val="22"/>
          <w:szCs w:val="22"/>
        </w:rPr>
      </w:pPr>
      <w:r w:rsidRPr="00922347">
        <w:rPr>
          <w:rFonts w:ascii="Arial" w:hAnsi="Arial" w:cs="Arial"/>
          <w:b/>
          <w:sz w:val="22"/>
          <w:szCs w:val="22"/>
        </w:rPr>
        <w:t>7.1.3.</w:t>
      </w:r>
      <w:r w:rsidRPr="00921F20">
        <w:rPr>
          <w:rFonts w:ascii="Arial" w:hAnsi="Arial" w:cs="Arial"/>
          <w:sz w:val="22"/>
          <w:szCs w:val="22"/>
        </w:rPr>
        <w:t xml:space="preserve"> Při por</w:t>
      </w:r>
      <w:r>
        <w:rPr>
          <w:rFonts w:ascii="Arial" w:hAnsi="Arial" w:cs="Arial"/>
          <w:sz w:val="22"/>
          <w:szCs w:val="22"/>
        </w:rPr>
        <w:t xml:space="preserve">ušení povinností dle odst. 3.4. </w:t>
      </w:r>
      <w:r w:rsidRPr="00921F20">
        <w:rPr>
          <w:rFonts w:ascii="Arial" w:hAnsi="Arial" w:cs="Arial"/>
          <w:sz w:val="22"/>
          <w:szCs w:val="22"/>
        </w:rPr>
        <w:t xml:space="preserve">zhotovitel zaplatí objednateli smluvní pokutu ve výši </w:t>
      </w:r>
      <w:r w:rsidRPr="00E04687">
        <w:rPr>
          <w:rFonts w:ascii="Arial" w:hAnsi="Arial" w:cs="Arial"/>
          <w:sz w:val="22"/>
          <w:szCs w:val="22"/>
        </w:rPr>
        <w:t>20 000 Kč za</w:t>
      </w:r>
      <w:r w:rsidRPr="00235A24">
        <w:rPr>
          <w:rFonts w:ascii="Arial" w:hAnsi="Arial" w:cs="Arial"/>
          <w:sz w:val="22"/>
          <w:szCs w:val="22"/>
        </w:rPr>
        <w:t xml:space="preserve"> </w:t>
      </w:r>
      <w:r w:rsidRPr="00921F20">
        <w:rPr>
          <w:rFonts w:ascii="Arial" w:hAnsi="Arial" w:cs="Arial"/>
          <w:sz w:val="22"/>
          <w:szCs w:val="22"/>
        </w:rPr>
        <w:t>každou neoprávněnou změnu poddodavatele.</w:t>
      </w:r>
    </w:p>
    <w:p w14:paraId="0CEA1D9E" w14:textId="77777777" w:rsidR="00F4535A" w:rsidRPr="00921F20" w:rsidRDefault="00F4535A" w:rsidP="00081839">
      <w:pPr>
        <w:jc w:val="both"/>
        <w:rPr>
          <w:rFonts w:ascii="Arial" w:hAnsi="Arial" w:cs="Arial"/>
          <w:sz w:val="22"/>
          <w:szCs w:val="22"/>
        </w:rPr>
      </w:pPr>
    </w:p>
    <w:p w14:paraId="48F88D39" w14:textId="72419227" w:rsidR="00081839" w:rsidRPr="00921F20" w:rsidRDefault="00081839" w:rsidP="00081839">
      <w:pPr>
        <w:jc w:val="both"/>
        <w:rPr>
          <w:rFonts w:ascii="Arial" w:hAnsi="Arial" w:cs="Arial"/>
          <w:sz w:val="22"/>
          <w:szCs w:val="22"/>
        </w:rPr>
      </w:pPr>
      <w:r w:rsidRPr="00921F20">
        <w:rPr>
          <w:rFonts w:ascii="Arial" w:hAnsi="Arial" w:cs="Arial"/>
          <w:b/>
          <w:sz w:val="22"/>
          <w:szCs w:val="22"/>
        </w:rPr>
        <w:t>7.2</w:t>
      </w:r>
      <w:r w:rsidRPr="00921F20">
        <w:rPr>
          <w:rFonts w:ascii="Arial" w:hAnsi="Arial" w:cs="Arial"/>
          <w:sz w:val="22"/>
          <w:szCs w:val="22"/>
        </w:rPr>
        <w:t>. Objednatel zaplatí zhotoviteli za prodlení s úhradou ceny díla úrok z prodlení ve výši stanovené v souladu s příslušným právním předpisem.</w:t>
      </w:r>
    </w:p>
    <w:p w14:paraId="024E9768" w14:textId="77777777" w:rsidR="00081839" w:rsidRPr="00921F20" w:rsidRDefault="00081839" w:rsidP="00081839">
      <w:pPr>
        <w:pStyle w:val="Nadpis3"/>
        <w:rPr>
          <w:rFonts w:ascii="Arial" w:hAnsi="Arial" w:cs="Arial"/>
          <w:b/>
          <w:i/>
          <w:sz w:val="22"/>
          <w:szCs w:val="22"/>
        </w:rPr>
      </w:pPr>
    </w:p>
    <w:p w14:paraId="1C132023" w14:textId="77777777" w:rsidR="00081839" w:rsidRPr="00D95B1C" w:rsidRDefault="00081839" w:rsidP="00081839">
      <w:pPr>
        <w:pStyle w:val="Nadpis3"/>
        <w:rPr>
          <w:rFonts w:ascii="Arial" w:hAnsi="Arial" w:cs="Arial"/>
          <w:b/>
          <w:sz w:val="22"/>
          <w:szCs w:val="22"/>
        </w:rPr>
      </w:pPr>
      <w:r w:rsidRPr="00D95B1C">
        <w:rPr>
          <w:rFonts w:ascii="Arial" w:hAnsi="Arial" w:cs="Arial"/>
          <w:b/>
          <w:sz w:val="22"/>
          <w:szCs w:val="22"/>
        </w:rPr>
        <w:t>8. Odpovědnost za vady a záruka</w:t>
      </w:r>
    </w:p>
    <w:p w14:paraId="24C4B0C4" w14:textId="7822E355" w:rsidR="00081839" w:rsidRDefault="00EB2401" w:rsidP="00081839">
      <w:pPr>
        <w:jc w:val="both"/>
        <w:rPr>
          <w:rFonts w:ascii="Arial" w:hAnsi="Arial" w:cs="Arial"/>
          <w:sz w:val="22"/>
          <w:szCs w:val="22"/>
        </w:rPr>
      </w:pPr>
      <w:r w:rsidRPr="00392849">
        <w:rPr>
          <w:rFonts w:ascii="Arial" w:hAnsi="Arial" w:cs="Arial"/>
          <w:b/>
          <w:sz w:val="22"/>
          <w:szCs w:val="22"/>
        </w:rPr>
        <w:t>8.1.</w:t>
      </w:r>
      <w:r>
        <w:rPr>
          <w:rFonts w:ascii="Arial" w:hAnsi="Arial" w:cs="Arial"/>
          <w:sz w:val="22"/>
          <w:szCs w:val="22"/>
        </w:rPr>
        <w:t xml:space="preserve"> </w:t>
      </w:r>
      <w:r w:rsidR="00081839" w:rsidRPr="00921F20">
        <w:rPr>
          <w:rFonts w:ascii="Arial" w:hAnsi="Arial" w:cs="Arial"/>
          <w:sz w:val="22"/>
          <w:szCs w:val="22"/>
        </w:rPr>
        <w:t>Záruční doba na předmět díla uvedený v čl. 2., odst. 2.1. a 2.2. této Smlouvy se sjednává v délce 60 měsíců ode dne protokolárního předání a převzetí díla.</w:t>
      </w:r>
    </w:p>
    <w:p w14:paraId="6D781DD3" w14:textId="77777777" w:rsidR="00392849" w:rsidRPr="00921F20" w:rsidRDefault="00392849" w:rsidP="00081839">
      <w:pPr>
        <w:jc w:val="both"/>
        <w:rPr>
          <w:rFonts w:ascii="Arial" w:hAnsi="Arial" w:cs="Arial"/>
          <w:sz w:val="22"/>
          <w:szCs w:val="22"/>
        </w:rPr>
      </w:pPr>
    </w:p>
    <w:p w14:paraId="49E25805" w14:textId="77777777" w:rsidR="0026178E" w:rsidRDefault="00EB2401" w:rsidP="00081839">
      <w:pPr>
        <w:jc w:val="both"/>
        <w:rPr>
          <w:rFonts w:ascii="Arial" w:hAnsi="Arial" w:cs="Arial"/>
          <w:sz w:val="22"/>
          <w:szCs w:val="22"/>
        </w:rPr>
      </w:pPr>
      <w:r w:rsidRPr="00392849">
        <w:rPr>
          <w:rFonts w:ascii="Arial" w:hAnsi="Arial" w:cs="Arial"/>
          <w:b/>
          <w:sz w:val="22"/>
          <w:szCs w:val="22"/>
        </w:rPr>
        <w:t>8.2.</w:t>
      </w:r>
      <w:r>
        <w:rPr>
          <w:rFonts w:ascii="Arial" w:hAnsi="Arial" w:cs="Arial"/>
          <w:sz w:val="22"/>
          <w:szCs w:val="22"/>
        </w:rPr>
        <w:t xml:space="preserve"> </w:t>
      </w:r>
      <w:r w:rsidR="00081839" w:rsidRPr="00921F20">
        <w:rPr>
          <w:rFonts w:ascii="Arial" w:hAnsi="Arial" w:cs="Arial"/>
          <w:sz w:val="22"/>
          <w:szCs w:val="22"/>
        </w:rPr>
        <w:t xml:space="preserve">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w:t>
      </w:r>
    </w:p>
    <w:p w14:paraId="28BE15B6" w14:textId="7AD5DCC3" w:rsidR="00081839" w:rsidRDefault="00081839" w:rsidP="00081839">
      <w:pPr>
        <w:jc w:val="both"/>
        <w:rPr>
          <w:rFonts w:ascii="Arial" w:hAnsi="Arial" w:cs="Arial"/>
          <w:sz w:val="22"/>
          <w:szCs w:val="22"/>
        </w:rPr>
      </w:pPr>
      <w:r w:rsidRPr="00921F20">
        <w:rPr>
          <w:rFonts w:ascii="Arial" w:hAnsi="Arial" w:cs="Arial"/>
          <w:sz w:val="22"/>
          <w:szCs w:val="22"/>
        </w:rPr>
        <w:t>odpovídá za to, že dílo nemá právní vady, je kompletní a odpovídá požadavkům sjednaným v této smlouvě.</w:t>
      </w:r>
    </w:p>
    <w:p w14:paraId="5CA8D8A6" w14:textId="77777777" w:rsidR="00392849" w:rsidRPr="00921F20" w:rsidRDefault="00392849" w:rsidP="00081839">
      <w:pPr>
        <w:jc w:val="both"/>
        <w:rPr>
          <w:rFonts w:ascii="Arial" w:hAnsi="Arial" w:cs="Arial"/>
          <w:sz w:val="22"/>
          <w:szCs w:val="22"/>
        </w:rPr>
      </w:pPr>
    </w:p>
    <w:p w14:paraId="4F6906CF" w14:textId="77777777" w:rsidR="001D553C" w:rsidRDefault="00EB2401" w:rsidP="00081839">
      <w:pPr>
        <w:jc w:val="both"/>
        <w:rPr>
          <w:rFonts w:ascii="Arial" w:hAnsi="Arial" w:cs="Arial"/>
          <w:sz w:val="22"/>
          <w:szCs w:val="22"/>
        </w:rPr>
      </w:pPr>
      <w:r w:rsidRPr="00392849">
        <w:rPr>
          <w:rFonts w:ascii="Arial" w:hAnsi="Arial" w:cs="Arial"/>
          <w:b/>
          <w:sz w:val="22"/>
          <w:szCs w:val="22"/>
        </w:rPr>
        <w:t>8.3.</w:t>
      </w:r>
      <w:r>
        <w:rPr>
          <w:rFonts w:ascii="Arial" w:hAnsi="Arial" w:cs="Arial"/>
          <w:sz w:val="22"/>
          <w:szCs w:val="22"/>
        </w:rPr>
        <w:t xml:space="preserve"> </w:t>
      </w:r>
      <w:r w:rsidR="00081839" w:rsidRPr="00921F20">
        <w:rPr>
          <w:rFonts w:ascii="Arial" w:hAnsi="Arial" w:cs="Arial"/>
          <w:sz w:val="22"/>
          <w:szCs w:val="22"/>
        </w:rPr>
        <w:t xml:space="preserve">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w:t>
      </w:r>
    </w:p>
    <w:p w14:paraId="1F53BE09" w14:textId="33546C3B" w:rsidR="00081839" w:rsidRDefault="00081839" w:rsidP="00081839">
      <w:pPr>
        <w:jc w:val="both"/>
        <w:rPr>
          <w:rFonts w:ascii="Arial" w:hAnsi="Arial" w:cs="Arial"/>
          <w:sz w:val="22"/>
          <w:szCs w:val="22"/>
        </w:rPr>
      </w:pPr>
      <w:r w:rsidRPr="00921F20">
        <w:rPr>
          <w:rFonts w:ascii="Arial" w:hAnsi="Arial" w:cs="Arial"/>
          <w:sz w:val="22"/>
          <w:szCs w:val="22"/>
        </w:rPr>
        <w:t>dokumentace nesplní, má se za to, že souhlasí s termínem odstranění vad, který stanoví objednatel v písemném ohlášení vad.</w:t>
      </w:r>
    </w:p>
    <w:p w14:paraId="25D0748C" w14:textId="77777777" w:rsidR="00392849" w:rsidRPr="00921F20" w:rsidRDefault="00392849" w:rsidP="00081839">
      <w:pPr>
        <w:jc w:val="both"/>
        <w:rPr>
          <w:rFonts w:ascii="Arial" w:hAnsi="Arial" w:cs="Arial"/>
          <w:sz w:val="22"/>
          <w:szCs w:val="22"/>
        </w:rPr>
      </w:pPr>
    </w:p>
    <w:p w14:paraId="6AAE2DB8" w14:textId="5BAEC22A" w:rsidR="00081839" w:rsidRPr="00921F20" w:rsidRDefault="00EB2401" w:rsidP="00081839">
      <w:pPr>
        <w:jc w:val="both"/>
        <w:rPr>
          <w:rFonts w:ascii="Arial" w:hAnsi="Arial" w:cs="Arial"/>
          <w:sz w:val="22"/>
          <w:szCs w:val="22"/>
        </w:rPr>
      </w:pPr>
      <w:r w:rsidRPr="00392849">
        <w:rPr>
          <w:rFonts w:ascii="Arial" w:hAnsi="Arial" w:cs="Arial"/>
          <w:b/>
          <w:sz w:val="22"/>
          <w:szCs w:val="22"/>
        </w:rPr>
        <w:t>8.4.</w:t>
      </w:r>
      <w:r>
        <w:rPr>
          <w:rFonts w:ascii="Arial" w:hAnsi="Arial" w:cs="Arial"/>
          <w:sz w:val="22"/>
          <w:szCs w:val="22"/>
        </w:rPr>
        <w:t xml:space="preserve"> </w:t>
      </w:r>
      <w:r w:rsidR="00081839" w:rsidRPr="00E06D90">
        <w:rPr>
          <w:rFonts w:ascii="Arial" w:hAnsi="Arial" w:cs="Arial"/>
          <w:sz w:val="22"/>
          <w:szCs w:val="22"/>
        </w:rPr>
        <w:t>Zhotovitel odpovídá za veškeré vady projektové dokumentace. Pokud bude plněno vadně v důsledku chybné stavební dokumentace, je zhotovitel zavázán společně a ner</w:t>
      </w:r>
      <w:r w:rsidR="00E06D90" w:rsidRPr="00E06D90">
        <w:rPr>
          <w:rFonts w:ascii="Arial" w:hAnsi="Arial" w:cs="Arial"/>
          <w:sz w:val="22"/>
          <w:szCs w:val="22"/>
        </w:rPr>
        <w:t xml:space="preserve">ozdílně se zhotovitelem stavby </w:t>
      </w:r>
      <w:r w:rsidR="00081839" w:rsidRPr="00E06D90">
        <w:rPr>
          <w:rFonts w:ascii="Arial" w:hAnsi="Arial" w:cs="Arial"/>
          <w:sz w:val="22"/>
          <w:szCs w:val="22"/>
        </w:rPr>
        <w:t xml:space="preserve">§ 2630 </w:t>
      </w:r>
      <w:r w:rsidR="00E06D90" w:rsidRPr="00E06D90">
        <w:rPr>
          <w:rFonts w:ascii="Arial" w:hAnsi="Arial" w:cs="Arial"/>
          <w:sz w:val="22"/>
          <w:szCs w:val="22"/>
        </w:rPr>
        <w:t>občanského zákoníku</w:t>
      </w:r>
      <w:r w:rsidR="00081839" w:rsidRPr="00E06D90">
        <w:rPr>
          <w:rFonts w:ascii="Arial" w:hAnsi="Arial" w:cs="Arial"/>
          <w:sz w:val="22"/>
          <w:szCs w:val="22"/>
        </w:rPr>
        <w:t>.</w:t>
      </w:r>
    </w:p>
    <w:p w14:paraId="371CCC81" w14:textId="77777777" w:rsidR="00081839" w:rsidRPr="00921F20" w:rsidRDefault="00081839" w:rsidP="00081839">
      <w:pPr>
        <w:jc w:val="both"/>
        <w:rPr>
          <w:rFonts w:ascii="Arial" w:hAnsi="Arial" w:cs="Arial"/>
          <w:sz w:val="22"/>
          <w:szCs w:val="22"/>
        </w:rPr>
      </w:pPr>
    </w:p>
    <w:p w14:paraId="66DE307A"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lastRenderedPageBreak/>
        <w:t>9. Pojištění zhotovitele</w:t>
      </w:r>
    </w:p>
    <w:p w14:paraId="585C25E1" w14:textId="77777777" w:rsidR="00C611CC" w:rsidRDefault="00081839" w:rsidP="00081839">
      <w:pPr>
        <w:jc w:val="both"/>
        <w:rPr>
          <w:rFonts w:ascii="Arial" w:hAnsi="Arial" w:cs="Arial"/>
          <w:sz w:val="22"/>
          <w:szCs w:val="22"/>
        </w:rPr>
      </w:pPr>
      <w:r w:rsidRPr="00921F20">
        <w:rPr>
          <w:rFonts w:ascii="Arial" w:hAnsi="Arial" w:cs="Arial"/>
          <w:sz w:val="22"/>
          <w:szCs w:val="22"/>
        </w:rPr>
        <w:t xml:space="preserve">Zhotovitel prohlašuje, že má sjednáno smluvní pojištění na škody způsobené svou projektovou a inženýrskou činností třetím osobám v rozsahu pojistného plnění min. </w:t>
      </w:r>
      <w:r w:rsidR="009A165E" w:rsidRPr="00AD5D10">
        <w:rPr>
          <w:rFonts w:ascii="Arial" w:hAnsi="Arial" w:cs="Arial"/>
          <w:sz w:val="22"/>
          <w:szCs w:val="22"/>
        </w:rPr>
        <w:t>1</w:t>
      </w:r>
      <w:r w:rsidRPr="00AD5D10">
        <w:rPr>
          <w:rFonts w:ascii="Arial" w:hAnsi="Arial" w:cs="Arial"/>
          <w:sz w:val="22"/>
          <w:szCs w:val="22"/>
        </w:rPr>
        <w:t> 000 000 Kč. K</w:t>
      </w:r>
      <w:r w:rsidRPr="00921F20">
        <w:rPr>
          <w:rFonts w:ascii="Arial" w:hAnsi="Arial" w:cs="Arial"/>
          <w:sz w:val="22"/>
          <w:szCs w:val="22"/>
        </w:rPr>
        <w:t xml:space="preserve">opie pojistné smlouvy bude předána objednateli při podpisu této smlouvy. Zhotovitel se zavazuje po </w:t>
      </w:r>
    </w:p>
    <w:p w14:paraId="74F69A53" w14:textId="48DCC308" w:rsidR="00081839" w:rsidRPr="00921F20" w:rsidRDefault="00081839" w:rsidP="00081839">
      <w:pPr>
        <w:jc w:val="both"/>
        <w:rPr>
          <w:rFonts w:ascii="Arial" w:hAnsi="Arial" w:cs="Arial"/>
          <w:sz w:val="22"/>
          <w:szCs w:val="22"/>
        </w:rPr>
      </w:pPr>
      <w:r w:rsidRPr="00921F20">
        <w:rPr>
          <w:rFonts w:ascii="Arial" w:hAnsi="Arial" w:cs="Arial"/>
          <w:sz w:val="22"/>
          <w:szCs w:val="22"/>
        </w:rPr>
        <w:t>celou dobu provádění díla dle této smlouvy mít platnou a účinnou pojistnou smlouvu nejméně ve výši pojistného plnění uvedeného ve větě první.</w:t>
      </w:r>
    </w:p>
    <w:p w14:paraId="338B5279" w14:textId="77777777" w:rsidR="00081839" w:rsidRPr="00921F20" w:rsidRDefault="00081839" w:rsidP="00081839">
      <w:pPr>
        <w:jc w:val="both"/>
        <w:rPr>
          <w:rFonts w:ascii="Arial" w:hAnsi="Arial" w:cs="Arial"/>
          <w:sz w:val="22"/>
          <w:szCs w:val="22"/>
        </w:rPr>
      </w:pPr>
    </w:p>
    <w:p w14:paraId="02E7AA3A"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10. Sjednání poskytnutí nevýhradní licence</w:t>
      </w:r>
    </w:p>
    <w:p w14:paraId="0C7A2460" w14:textId="79C01345" w:rsidR="00081839" w:rsidRDefault="00392849" w:rsidP="00081839">
      <w:pPr>
        <w:jc w:val="both"/>
        <w:rPr>
          <w:rFonts w:ascii="Arial" w:hAnsi="Arial" w:cs="Arial"/>
          <w:sz w:val="22"/>
          <w:szCs w:val="22"/>
        </w:rPr>
      </w:pPr>
      <w:r w:rsidRPr="006D169B">
        <w:rPr>
          <w:rFonts w:ascii="Arial" w:hAnsi="Arial" w:cs="Arial"/>
          <w:b/>
          <w:sz w:val="22"/>
          <w:szCs w:val="22"/>
        </w:rPr>
        <w:t>10.1</w:t>
      </w:r>
      <w:r w:rsidRPr="00392849">
        <w:rPr>
          <w:rFonts w:ascii="Arial" w:hAnsi="Arial" w:cs="Arial"/>
          <w:b/>
          <w:sz w:val="22"/>
          <w:szCs w:val="22"/>
        </w:rPr>
        <w:t>.</w:t>
      </w:r>
      <w:r>
        <w:rPr>
          <w:rFonts w:ascii="Arial" w:hAnsi="Arial" w:cs="Arial"/>
          <w:sz w:val="22"/>
          <w:szCs w:val="22"/>
        </w:rPr>
        <w:t xml:space="preserve"> </w:t>
      </w:r>
      <w:r w:rsidR="00081839" w:rsidRPr="00921F20">
        <w:rPr>
          <w:rFonts w:ascii="Arial" w:hAnsi="Arial" w:cs="Arial"/>
          <w:sz w:val="22"/>
          <w:szCs w:val="22"/>
        </w:rPr>
        <w:t xml:space="preserve">Provedením a předáním díla poskytuje zhotovitel objednateli nevýhradní licenci k výkonu práva dílo užít určitým sjednaným způsobem a ve sjednaném rozsahu. </w:t>
      </w:r>
    </w:p>
    <w:p w14:paraId="58B038F3" w14:textId="77777777" w:rsidR="00392849" w:rsidRPr="00921F20" w:rsidRDefault="00392849" w:rsidP="00081839">
      <w:pPr>
        <w:jc w:val="both"/>
        <w:rPr>
          <w:rFonts w:ascii="Arial" w:hAnsi="Arial" w:cs="Arial"/>
          <w:sz w:val="22"/>
          <w:szCs w:val="22"/>
        </w:rPr>
      </w:pPr>
    </w:p>
    <w:p w14:paraId="1185B5CA" w14:textId="2EDF8974" w:rsidR="00392849" w:rsidRDefault="00392849" w:rsidP="00081839">
      <w:pPr>
        <w:jc w:val="both"/>
        <w:rPr>
          <w:rFonts w:ascii="Arial" w:hAnsi="Arial" w:cs="Arial"/>
          <w:sz w:val="22"/>
          <w:szCs w:val="22"/>
        </w:rPr>
      </w:pPr>
      <w:r w:rsidRPr="00392849">
        <w:rPr>
          <w:rFonts w:ascii="Arial" w:hAnsi="Arial" w:cs="Arial"/>
          <w:b/>
          <w:sz w:val="22"/>
          <w:szCs w:val="22"/>
        </w:rPr>
        <w:t>10.2.</w:t>
      </w:r>
      <w:r>
        <w:rPr>
          <w:rFonts w:ascii="Arial" w:hAnsi="Arial" w:cs="Arial"/>
          <w:sz w:val="22"/>
          <w:szCs w:val="22"/>
        </w:rPr>
        <w:t xml:space="preserve"> </w:t>
      </w:r>
      <w:r w:rsidR="00081839" w:rsidRPr="00921F20">
        <w:rPr>
          <w:rFonts w:ascii="Arial" w:hAnsi="Arial" w:cs="Arial"/>
          <w:sz w:val="22"/>
          <w:szCs w:val="22"/>
        </w:rPr>
        <w:t xml:space="preserve">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14:paraId="611B9D3A" w14:textId="77777777" w:rsidR="00392849" w:rsidRDefault="00392849" w:rsidP="00081839">
      <w:pPr>
        <w:jc w:val="both"/>
        <w:rPr>
          <w:rFonts w:ascii="Arial" w:hAnsi="Arial" w:cs="Arial"/>
          <w:sz w:val="22"/>
          <w:szCs w:val="22"/>
        </w:rPr>
      </w:pPr>
    </w:p>
    <w:p w14:paraId="44D23E49" w14:textId="70763717" w:rsidR="00081839" w:rsidRPr="00921F20" w:rsidRDefault="00392849" w:rsidP="00081839">
      <w:pPr>
        <w:jc w:val="both"/>
        <w:rPr>
          <w:rFonts w:ascii="Arial" w:hAnsi="Arial" w:cs="Arial"/>
          <w:sz w:val="22"/>
          <w:szCs w:val="22"/>
        </w:rPr>
      </w:pPr>
      <w:r w:rsidRPr="00392849">
        <w:rPr>
          <w:rFonts w:ascii="Arial" w:hAnsi="Arial" w:cs="Arial"/>
          <w:b/>
          <w:sz w:val="22"/>
          <w:szCs w:val="22"/>
        </w:rPr>
        <w:t>10.3.</w:t>
      </w:r>
      <w:r>
        <w:rPr>
          <w:rFonts w:ascii="Arial" w:hAnsi="Arial" w:cs="Arial"/>
          <w:sz w:val="22"/>
          <w:szCs w:val="22"/>
        </w:rPr>
        <w:t xml:space="preserve"> </w:t>
      </w:r>
      <w:r w:rsidR="00081839" w:rsidRPr="00921F20">
        <w:rPr>
          <w:rFonts w:ascii="Arial" w:hAnsi="Arial" w:cs="Arial"/>
          <w:sz w:val="22"/>
          <w:szCs w:val="22"/>
        </w:rPr>
        <w:t>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14:paraId="7D909766" w14:textId="77C6E0C8" w:rsidR="00392849" w:rsidRDefault="00392849" w:rsidP="00081839">
      <w:pPr>
        <w:jc w:val="both"/>
        <w:rPr>
          <w:rFonts w:ascii="Arial" w:hAnsi="Arial" w:cs="Arial"/>
          <w:sz w:val="22"/>
          <w:szCs w:val="22"/>
        </w:rPr>
      </w:pPr>
    </w:p>
    <w:p w14:paraId="50AC44F6" w14:textId="4F1BCA0B" w:rsidR="00081839" w:rsidRPr="00921F20" w:rsidRDefault="00392849" w:rsidP="00081839">
      <w:pPr>
        <w:jc w:val="both"/>
        <w:rPr>
          <w:rFonts w:ascii="Arial" w:hAnsi="Arial" w:cs="Arial"/>
          <w:sz w:val="22"/>
          <w:szCs w:val="22"/>
        </w:rPr>
      </w:pPr>
      <w:r w:rsidRPr="00392849">
        <w:rPr>
          <w:rFonts w:ascii="Arial" w:hAnsi="Arial" w:cs="Arial"/>
          <w:b/>
          <w:sz w:val="22"/>
          <w:szCs w:val="22"/>
        </w:rPr>
        <w:t>10.4.</w:t>
      </w:r>
      <w:r>
        <w:rPr>
          <w:rFonts w:ascii="Arial" w:hAnsi="Arial" w:cs="Arial"/>
          <w:sz w:val="22"/>
          <w:szCs w:val="22"/>
        </w:rPr>
        <w:t xml:space="preserve"> </w:t>
      </w:r>
      <w:r w:rsidR="00081839" w:rsidRPr="00921F20">
        <w:rPr>
          <w:rFonts w:ascii="Arial" w:hAnsi="Arial" w:cs="Arial"/>
          <w:sz w:val="22"/>
          <w:szCs w:val="22"/>
        </w:rPr>
        <w:t xml:space="preserve">Veškerá majetková práva a užívací práva na jakékoliv výsledky, resp. jakékoliv výstupy činností zhotovitele dle této smlouvy přecházejí na objednatele v plném rozsahu bez jakéhokoliv omezení v okamžiku jejich předání objednateli. </w:t>
      </w:r>
    </w:p>
    <w:p w14:paraId="7BDE62BC" w14:textId="77777777" w:rsidR="00081839" w:rsidRDefault="00081839" w:rsidP="00081839">
      <w:pPr>
        <w:jc w:val="both"/>
        <w:rPr>
          <w:rFonts w:ascii="Arial" w:hAnsi="Arial" w:cs="Arial"/>
          <w:spacing w:val="-3"/>
          <w:sz w:val="22"/>
          <w:szCs w:val="22"/>
        </w:rPr>
      </w:pPr>
      <w:r w:rsidRPr="00921F20">
        <w:rPr>
          <w:rFonts w:ascii="Arial" w:hAnsi="Arial" w:cs="Arial"/>
          <w:spacing w:val="-3"/>
          <w:sz w:val="22"/>
          <w:szCs w:val="22"/>
        </w:rPr>
        <w:t>Licence je poskytnuta na dobu trvání majetkových práv k  dílu.</w:t>
      </w:r>
    </w:p>
    <w:p w14:paraId="1D7ED08B" w14:textId="521D99BA" w:rsidR="00081839" w:rsidRDefault="00081839" w:rsidP="00081839">
      <w:pPr>
        <w:jc w:val="both"/>
        <w:rPr>
          <w:rFonts w:ascii="Arial" w:hAnsi="Arial" w:cs="Arial"/>
          <w:spacing w:val="-3"/>
          <w:sz w:val="22"/>
          <w:szCs w:val="22"/>
        </w:rPr>
      </w:pPr>
    </w:p>
    <w:p w14:paraId="69493497" w14:textId="1942D7EB" w:rsidR="00081839" w:rsidRPr="00345C43" w:rsidRDefault="00081839" w:rsidP="00081839">
      <w:pPr>
        <w:rPr>
          <w:rFonts w:ascii="Arial" w:hAnsi="Arial" w:cs="Arial"/>
          <w:b/>
          <w:sz w:val="22"/>
          <w:szCs w:val="22"/>
        </w:rPr>
      </w:pPr>
      <w:r w:rsidRPr="00345C43">
        <w:rPr>
          <w:rFonts w:ascii="Arial" w:hAnsi="Arial" w:cs="Arial"/>
          <w:b/>
          <w:sz w:val="22"/>
          <w:szCs w:val="22"/>
        </w:rPr>
        <w:t>11. Odstoupení od smlouvy</w:t>
      </w:r>
    </w:p>
    <w:p w14:paraId="3873812A" w14:textId="1AF0697C"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11.1.</w:t>
      </w:r>
      <w:r w:rsidRPr="00921F20">
        <w:rPr>
          <w:rFonts w:ascii="Arial" w:hAnsi="Arial" w:cs="Arial"/>
          <w:sz w:val="22"/>
          <w:szCs w:val="22"/>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422EE8D9" w14:textId="77777777" w:rsidR="00081839" w:rsidRPr="00921F20" w:rsidRDefault="00081839" w:rsidP="00081839">
      <w:pPr>
        <w:spacing w:after="120"/>
        <w:jc w:val="both"/>
        <w:rPr>
          <w:rFonts w:ascii="Arial" w:hAnsi="Arial" w:cs="Arial"/>
          <w:sz w:val="22"/>
          <w:szCs w:val="22"/>
        </w:rPr>
      </w:pPr>
      <w:r w:rsidRPr="00921F20">
        <w:rPr>
          <w:rFonts w:ascii="Arial" w:hAnsi="Arial" w:cs="Arial"/>
          <w:b/>
          <w:sz w:val="22"/>
          <w:szCs w:val="22"/>
        </w:rPr>
        <w:t>11.2.</w:t>
      </w:r>
      <w:r w:rsidRPr="00921F20">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14:paraId="1CA79657" w14:textId="77777777"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11.3.</w:t>
      </w:r>
      <w:r w:rsidRPr="00921F2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643F4259" w14:textId="2B54C3C1" w:rsidR="00081839" w:rsidRDefault="00081839" w:rsidP="00081839">
      <w:pPr>
        <w:spacing w:before="60" w:after="60"/>
        <w:jc w:val="both"/>
        <w:rPr>
          <w:rFonts w:ascii="Arial" w:hAnsi="Arial" w:cs="Arial"/>
          <w:sz w:val="22"/>
          <w:szCs w:val="22"/>
        </w:rPr>
      </w:pPr>
      <w:r w:rsidRPr="000972B6">
        <w:rPr>
          <w:rFonts w:ascii="Arial" w:hAnsi="Arial" w:cs="Arial"/>
          <w:b/>
          <w:sz w:val="22"/>
          <w:szCs w:val="22"/>
        </w:rPr>
        <w:t>11.4.</w:t>
      </w:r>
      <w:r w:rsidRPr="000972B6">
        <w:rPr>
          <w:rFonts w:ascii="Arial" w:hAnsi="Arial" w:cs="Arial"/>
          <w:sz w:val="22"/>
          <w:szCs w:val="22"/>
        </w:rPr>
        <w:t xml:space="preserve"> Objednatel je oprávněn od sm</w:t>
      </w:r>
      <w:r w:rsidR="002A2457">
        <w:rPr>
          <w:rFonts w:ascii="Arial" w:hAnsi="Arial" w:cs="Arial"/>
          <w:sz w:val="22"/>
          <w:szCs w:val="22"/>
        </w:rPr>
        <w:t>louvy odstoupit v případě, kdy z</w:t>
      </w:r>
      <w:r w:rsidRPr="000972B6">
        <w:rPr>
          <w:rFonts w:ascii="Arial" w:hAnsi="Arial" w:cs="Arial"/>
          <w:sz w:val="22"/>
          <w:szCs w:val="22"/>
        </w:rPr>
        <w:t>hotovitel nesplní povinnosti uvedené v čl. 12 odst. 12.4.</w:t>
      </w:r>
      <w:r w:rsidR="00543707">
        <w:rPr>
          <w:rFonts w:ascii="Arial" w:hAnsi="Arial" w:cs="Arial"/>
          <w:sz w:val="22"/>
          <w:szCs w:val="22"/>
        </w:rPr>
        <w:t xml:space="preserve"> </w:t>
      </w:r>
      <w:r w:rsidRPr="000972B6">
        <w:rPr>
          <w:rFonts w:ascii="Arial" w:hAnsi="Arial" w:cs="Arial"/>
          <w:sz w:val="22"/>
          <w:szCs w:val="22"/>
        </w:rPr>
        <w:t>této smlouvy.</w:t>
      </w:r>
    </w:p>
    <w:p w14:paraId="69E139C1"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11.5</w:t>
      </w:r>
      <w:r w:rsidRPr="00921F20">
        <w:rPr>
          <w:rFonts w:ascii="Arial" w:hAnsi="Arial" w:cs="Arial"/>
          <w:b/>
          <w:sz w:val="22"/>
          <w:szCs w:val="22"/>
        </w:rPr>
        <w:t>.</w:t>
      </w:r>
      <w:r w:rsidRPr="00921F20">
        <w:rPr>
          <w:rFonts w:ascii="Arial" w:hAnsi="Arial" w:cs="Arial"/>
          <w:sz w:val="22"/>
          <w:szCs w:val="22"/>
        </w:rPr>
        <w:t xml:space="preserve"> Odstoupení od smlouvy bude oznámeno písemně formou doporučeného dopisu s doručenkou. Účinky odstoupení od smlouvy nastávají dnem doručení oznámení o odstoupení druhé smluvní straně.</w:t>
      </w:r>
    </w:p>
    <w:p w14:paraId="533D95BA" w14:textId="77777777" w:rsidR="00DA18B7"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6</w:t>
      </w:r>
      <w:r w:rsidRPr="00921F20">
        <w:rPr>
          <w:rFonts w:ascii="Arial" w:hAnsi="Arial" w:cs="Arial"/>
          <w:b/>
          <w:sz w:val="22"/>
          <w:szCs w:val="22"/>
        </w:rPr>
        <w:t>.</w:t>
      </w:r>
      <w:r w:rsidRPr="00921F20">
        <w:rPr>
          <w:rFonts w:ascii="Arial" w:hAnsi="Arial" w:cs="Arial"/>
          <w:sz w:val="22"/>
          <w:szCs w:val="22"/>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w:t>
      </w:r>
    </w:p>
    <w:p w14:paraId="4ED1B8B9" w14:textId="77777777" w:rsidR="00F532DF" w:rsidRDefault="00F532DF" w:rsidP="00081839">
      <w:pPr>
        <w:pStyle w:val="Zkladntextodsazen"/>
        <w:suppressAutoHyphens/>
        <w:ind w:left="0"/>
        <w:jc w:val="both"/>
        <w:rPr>
          <w:rFonts w:ascii="Arial" w:hAnsi="Arial" w:cs="Arial"/>
          <w:sz w:val="22"/>
          <w:szCs w:val="22"/>
        </w:rPr>
      </w:pPr>
    </w:p>
    <w:p w14:paraId="007190C3" w14:textId="0FB2862A"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sz w:val="22"/>
          <w:szCs w:val="22"/>
        </w:rPr>
        <w:t xml:space="preserve">náklady vzniklé uzavřením nové smlouvy s jiným zhotovitelem, za opravy vady či nedodělků, za penále nebo škody, které mohou být hrazeny objednatelem. </w:t>
      </w:r>
    </w:p>
    <w:p w14:paraId="1FCB2EAE"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7</w:t>
      </w:r>
      <w:r w:rsidRPr="00921F20">
        <w:rPr>
          <w:rFonts w:ascii="Arial" w:hAnsi="Arial" w:cs="Arial"/>
          <w:b/>
          <w:sz w:val="22"/>
          <w:szCs w:val="22"/>
        </w:rPr>
        <w:t>.</w:t>
      </w:r>
      <w:r w:rsidRPr="00921F20">
        <w:rPr>
          <w:rFonts w:ascii="Arial" w:hAnsi="Arial" w:cs="Arial"/>
          <w:sz w:val="22"/>
          <w:szCs w:val="22"/>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14:paraId="50CA98A3"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11.8</w:t>
      </w:r>
      <w:r w:rsidRPr="00921F20">
        <w:rPr>
          <w:rFonts w:ascii="Arial" w:hAnsi="Arial" w:cs="Arial"/>
          <w:b/>
          <w:sz w:val="22"/>
          <w:szCs w:val="22"/>
        </w:rPr>
        <w:t>.</w:t>
      </w:r>
      <w:r w:rsidRPr="00921F20">
        <w:rPr>
          <w:rFonts w:ascii="Arial" w:hAnsi="Arial" w:cs="Arial"/>
          <w:sz w:val="22"/>
          <w:szCs w:val="22"/>
        </w:rPr>
        <w:t xml:space="preserve"> Odstoupením od smlouvy nejsou dotčena práva smluvních stran na úhradu majetkových sankcí a na náhradu škody.</w:t>
      </w:r>
    </w:p>
    <w:p w14:paraId="4DEE861D" w14:textId="6A424E5D" w:rsidR="004C288E"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9</w:t>
      </w:r>
      <w:r w:rsidRPr="00921F20">
        <w:rPr>
          <w:rFonts w:ascii="Arial" w:hAnsi="Arial" w:cs="Arial"/>
          <w:b/>
          <w:sz w:val="22"/>
          <w:szCs w:val="22"/>
        </w:rPr>
        <w:t>.</w:t>
      </w:r>
      <w:r w:rsidRPr="00921F20">
        <w:rPr>
          <w:rFonts w:ascii="Arial" w:hAnsi="Arial" w:cs="Arial"/>
          <w:sz w:val="22"/>
          <w:szCs w:val="22"/>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0E05F4D3" w14:textId="5116CEC4" w:rsidR="00081839" w:rsidRPr="00345C43" w:rsidRDefault="00081839" w:rsidP="00081839">
      <w:pPr>
        <w:rPr>
          <w:rFonts w:ascii="Arial" w:hAnsi="Arial" w:cs="Arial"/>
          <w:b/>
          <w:sz w:val="22"/>
          <w:szCs w:val="22"/>
        </w:rPr>
      </w:pPr>
      <w:r w:rsidRPr="00345C43">
        <w:rPr>
          <w:rFonts w:ascii="Arial" w:hAnsi="Arial" w:cs="Arial"/>
          <w:b/>
          <w:sz w:val="22"/>
          <w:szCs w:val="22"/>
        </w:rPr>
        <w:t>12. Ostatní ujednání</w:t>
      </w:r>
    </w:p>
    <w:p w14:paraId="158E0318" w14:textId="77777777" w:rsidR="00081839" w:rsidRPr="00921F20" w:rsidRDefault="00081839" w:rsidP="00081839">
      <w:pPr>
        <w:pStyle w:val="Zkladntextodsazen"/>
        <w:overflowPunct/>
        <w:autoSpaceDE/>
        <w:adjustRightInd/>
        <w:ind w:left="0"/>
        <w:jc w:val="both"/>
        <w:rPr>
          <w:rFonts w:ascii="Arial" w:hAnsi="Arial" w:cs="Arial"/>
          <w:sz w:val="22"/>
          <w:szCs w:val="22"/>
        </w:rPr>
      </w:pPr>
      <w:r w:rsidRPr="00921F20">
        <w:rPr>
          <w:rFonts w:ascii="Arial" w:hAnsi="Arial" w:cs="Arial"/>
          <w:b/>
          <w:sz w:val="22"/>
          <w:szCs w:val="22"/>
        </w:rPr>
        <w:t>12.1.</w:t>
      </w:r>
      <w:r w:rsidRPr="00921F20">
        <w:rPr>
          <w:rFonts w:ascii="Arial" w:hAnsi="Arial" w:cs="Arial"/>
          <w:sz w:val="22"/>
          <w:szCs w:val="22"/>
        </w:rPr>
        <w:t xml:space="preserve"> Zhotovitel se zavazuje, po předchozí domluvě, umožnit konání exkurze studentům ze škol s obory pojícími se s předmětem veřejné zakázky, pokud to povaha předmětu veřejné zakázky a příslušné právní předpisy umožňují.</w:t>
      </w:r>
    </w:p>
    <w:p w14:paraId="04196B4A" w14:textId="730B3C86"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12.2.</w:t>
      </w:r>
      <w:r w:rsidRPr="00921F20">
        <w:rPr>
          <w:rFonts w:ascii="Arial" w:hAnsi="Arial" w:cs="Arial"/>
          <w:sz w:val="22"/>
          <w:szCs w:val="22"/>
        </w:rPr>
        <w:t xml:space="preserve"> Zhotovitel se zavazuje zajistit dodržování pracovněprávních předpisů, zejména zákon č. 262/2006 Sb., zákoník práce, ve znění pozdějších předpisů a záko</w:t>
      </w:r>
      <w:r>
        <w:rPr>
          <w:rFonts w:ascii="Arial" w:hAnsi="Arial" w:cs="Arial"/>
          <w:sz w:val="22"/>
          <w:szCs w:val="22"/>
        </w:rPr>
        <w:t>n č. 435/2004 Sb., o </w:t>
      </w:r>
      <w:r w:rsidRPr="00921F20">
        <w:rPr>
          <w:rFonts w:ascii="Arial" w:hAnsi="Arial" w:cs="Arial"/>
          <w:sz w:val="22"/>
          <w:szCs w:val="22"/>
        </w:rPr>
        <w:t>zaměstnanosti, ve znění pozdějších předpisů, a to vůči osobám, které se na plnění zakázky podílejí, a bez ohledu na to, zda jsou práce na předmětu plnění prováděny bezprostředně zhotovitelem či jeho poddodavateli.</w:t>
      </w:r>
    </w:p>
    <w:p w14:paraId="5E35B8DE" w14:textId="0E6D3D42"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w:t>
      </w:r>
      <w:r>
        <w:rPr>
          <w:rFonts w:ascii="Arial" w:hAnsi="Arial" w:cs="Arial"/>
          <w:b/>
          <w:sz w:val="22"/>
          <w:szCs w:val="22"/>
        </w:rPr>
        <w:t>2</w:t>
      </w:r>
      <w:r w:rsidRPr="00921F20">
        <w:rPr>
          <w:rFonts w:ascii="Arial" w:hAnsi="Arial" w:cs="Arial"/>
          <w:b/>
          <w:sz w:val="22"/>
          <w:szCs w:val="22"/>
        </w:rPr>
        <w:t>.3.</w:t>
      </w:r>
      <w:r w:rsidRPr="00921F20">
        <w:rPr>
          <w:rFonts w:ascii="Arial" w:hAnsi="Arial" w:cs="Arial"/>
          <w:sz w:val="22"/>
          <w:szCs w:val="22"/>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4E020553" w14:textId="4B76991A" w:rsidR="00081839" w:rsidRPr="005D5E22" w:rsidRDefault="00081839" w:rsidP="00081839">
      <w:pPr>
        <w:pStyle w:val="Default"/>
        <w:jc w:val="both"/>
        <w:rPr>
          <w:color w:val="auto"/>
          <w:sz w:val="22"/>
          <w:szCs w:val="22"/>
        </w:rPr>
      </w:pPr>
      <w:r>
        <w:rPr>
          <w:b/>
          <w:color w:val="auto"/>
          <w:sz w:val="22"/>
          <w:szCs w:val="22"/>
        </w:rPr>
        <w:t>12</w:t>
      </w:r>
      <w:r w:rsidRPr="005D5E22">
        <w:rPr>
          <w:b/>
          <w:color w:val="auto"/>
          <w:sz w:val="22"/>
          <w:szCs w:val="22"/>
        </w:rPr>
        <w:t>.4.</w:t>
      </w:r>
      <w:r w:rsidRPr="005D5E22">
        <w:rPr>
          <w:color w:val="auto"/>
          <w:sz w:val="22"/>
          <w:szCs w:val="22"/>
        </w:rPr>
        <w:t xml:space="preserve"> Zhotovitel se zavazuje v rámci plnění této smlouvy nevyužívat </w:t>
      </w:r>
      <w:r>
        <w:rPr>
          <w:color w:val="auto"/>
          <w:sz w:val="22"/>
          <w:szCs w:val="22"/>
        </w:rPr>
        <w:t xml:space="preserve">v rozsahu vyšším než 10 % ceny </w:t>
      </w:r>
      <w:r w:rsidRPr="005D5E22">
        <w:rPr>
          <w:color w:val="auto"/>
          <w:sz w:val="22"/>
          <w:szCs w:val="22"/>
        </w:rPr>
        <w:t>poddodavatele, který je:</w:t>
      </w:r>
    </w:p>
    <w:p w14:paraId="3E93117A" w14:textId="57892907" w:rsidR="00081839"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či právnickou osobou nebo subjektem či orgánem se sídlem v Rusku,</w:t>
      </w:r>
    </w:p>
    <w:p w14:paraId="2B12445F"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právnickou osobou, subjektem nebo orgánem, který je z více než 50 % přímo či nepřímo vlastněn některým ze subjektů uvedených v písmeni a) tohoto odstavce, nebo</w:t>
      </w:r>
    </w:p>
    <w:p w14:paraId="76D5BC30"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nebo právnickou osobou, subjektem nebo orgánem, který jedná jménem nebo na pokyn některého ze subjektů uvedených v písm</w:t>
      </w:r>
      <w:r>
        <w:rPr>
          <w:rFonts w:ascii="Arial" w:hAnsi="Arial" w:cs="Arial"/>
          <w:sz w:val="22"/>
          <w:szCs w:val="22"/>
        </w:rPr>
        <w:t>eni a) nebo b) tohoto odstavce.</w:t>
      </w:r>
    </w:p>
    <w:p w14:paraId="00A168D0" w14:textId="529BD55C" w:rsidR="00081839" w:rsidRDefault="00081839" w:rsidP="00081839"/>
    <w:p w14:paraId="4B3EB247"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13. Závěrečná ustanovení</w:t>
      </w:r>
    </w:p>
    <w:p w14:paraId="3F4A28E8" w14:textId="5D898CA4"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13.1.</w:t>
      </w:r>
      <w:r>
        <w:rPr>
          <w:rFonts w:ascii="Arial" w:hAnsi="Arial" w:cs="Arial"/>
          <w:b/>
          <w:sz w:val="22"/>
          <w:szCs w:val="22"/>
        </w:rPr>
        <w:t xml:space="preserve"> </w:t>
      </w:r>
      <w:r w:rsidRPr="00D849DD">
        <w:rPr>
          <w:rFonts w:ascii="Arial" w:hAnsi="Arial" w:cs="Arial"/>
          <w:sz w:val="22"/>
          <w:szCs w:val="22"/>
        </w:rPr>
        <w:t>S</w:t>
      </w:r>
      <w:r w:rsidR="00081839" w:rsidRPr="00921F20">
        <w:rPr>
          <w:rFonts w:ascii="Arial" w:hAnsi="Arial" w:cs="Arial"/>
          <w:sz w:val="22"/>
          <w:szCs w:val="22"/>
        </w:rPr>
        <w:t xml:space="preserve">mlouvu lze </w:t>
      </w:r>
      <w:r>
        <w:rPr>
          <w:rFonts w:ascii="Arial" w:hAnsi="Arial" w:cs="Arial"/>
          <w:sz w:val="22"/>
          <w:szCs w:val="22"/>
        </w:rPr>
        <w:t>z</w:t>
      </w:r>
      <w:r w:rsidR="00081839" w:rsidRPr="00921F20">
        <w:rPr>
          <w:rFonts w:ascii="Arial" w:hAnsi="Arial" w:cs="Arial"/>
          <w:sz w:val="22"/>
          <w:szCs w:val="22"/>
        </w:rPr>
        <w:t xml:space="preserve">měnit </w:t>
      </w:r>
      <w:r>
        <w:rPr>
          <w:rFonts w:ascii="Arial" w:hAnsi="Arial" w:cs="Arial"/>
          <w:sz w:val="22"/>
          <w:szCs w:val="22"/>
        </w:rPr>
        <w:t>jen</w:t>
      </w:r>
      <w:r w:rsidR="00081839" w:rsidRPr="00921F20">
        <w:rPr>
          <w:rFonts w:ascii="Arial" w:hAnsi="Arial" w:cs="Arial"/>
          <w:sz w:val="22"/>
          <w:szCs w:val="22"/>
        </w:rPr>
        <w:t xml:space="preserve"> písemn</w:t>
      </w:r>
      <w:r>
        <w:rPr>
          <w:rFonts w:ascii="Arial" w:hAnsi="Arial" w:cs="Arial"/>
          <w:sz w:val="22"/>
          <w:szCs w:val="22"/>
        </w:rPr>
        <w:t>ou</w:t>
      </w:r>
      <w:r w:rsidR="00081839" w:rsidRPr="00921F20">
        <w:rPr>
          <w:rFonts w:ascii="Arial" w:hAnsi="Arial" w:cs="Arial"/>
          <w:sz w:val="22"/>
          <w:szCs w:val="22"/>
        </w:rPr>
        <w:t xml:space="preserve"> </w:t>
      </w:r>
      <w:r>
        <w:rPr>
          <w:rFonts w:ascii="Arial" w:hAnsi="Arial" w:cs="Arial"/>
          <w:sz w:val="22"/>
          <w:szCs w:val="22"/>
        </w:rPr>
        <w:t xml:space="preserve">formou – </w:t>
      </w:r>
      <w:r w:rsidR="00081839" w:rsidRPr="00921F20">
        <w:rPr>
          <w:rFonts w:ascii="Arial" w:hAnsi="Arial" w:cs="Arial"/>
          <w:sz w:val="22"/>
          <w:szCs w:val="22"/>
        </w:rPr>
        <w:t>dodatkem</w:t>
      </w:r>
      <w:r>
        <w:rPr>
          <w:rFonts w:ascii="Arial" w:hAnsi="Arial" w:cs="Arial"/>
          <w:sz w:val="22"/>
          <w:szCs w:val="22"/>
        </w:rPr>
        <w:t>, který dohodnou obě smluvní strany svými zástupci oprávněnými k zastupování stran</w:t>
      </w:r>
      <w:r w:rsidR="00081839" w:rsidRPr="00921F20">
        <w:rPr>
          <w:rFonts w:ascii="Arial" w:hAnsi="Arial" w:cs="Arial"/>
          <w:sz w:val="22"/>
          <w:szCs w:val="22"/>
        </w:rPr>
        <w:t xml:space="preserve">. </w:t>
      </w:r>
    </w:p>
    <w:p w14:paraId="1B102CCB" w14:textId="16C9FA95" w:rsidR="00081839" w:rsidRDefault="00D849DD" w:rsidP="00D849DD">
      <w:pPr>
        <w:jc w:val="both"/>
        <w:rPr>
          <w:rFonts w:ascii="Arial" w:hAnsi="Arial" w:cs="Arial"/>
          <w:sz w:val="22"/>
          <w:szCs w:val="22"/>
        </w:rPr>
      </w:pPr>
      <w:r w:rsidRPr="00D849DD">
        <w:rPr>
          <w:rFonts w:ascii="Arial" w:hAnsi="Arial" w:cs="Arial"/>
          <w:b/>
          <w:sz w:val="22"/>
          <w:szCs w:val="22"/>
        </w:rPr>
        <w:t>13.2.</w:t>
      </w:r>
      <w:r>
        <w:rPr>
          <w:rFonts w:ascii="Arial" w:hAnsi="Arial" w:cs="Arial"/>
          <w:sz w:val="22"/>
          <w:szCs w:val="22"/>
        </w:rPr>
        <w:t xml:space="preserve"> </w:t>
      </w:r>
      <w:r w:rsidR="00081839" w:rsidRPr="00921F20">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9C06C37" w14:textId="77777777" w:rsidR="00D849DD" w:rsidRPr="00921F20" w:rsidRDefault="00D849DD" w:rsidP="00D849DD">
      <w:pPr>
        <w:jc w:val="both"/>
        <w:rPr>
          <w:rFonts w:ascii="Arial" w:hAnsi="Arial" w:cs="Arial"/>
          <w:sz w:val="22"/>
          <w:szCs w:val="22"/>
        </w:rPr>
      </w:pPr>
    </w:p>
    <w:p w14:paraId="5693196C" w14:textId="55FF7571"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13.3.</w:t>
      </w:r>
      <w:r>
        <w:rPr>
          <w:rFonts w:ascii="Arial" w:hAnsi="Arial" w:cs="Arial"/>
          <w:sz w:val="22"/>
          <w:szCs w:val="22"/>
        </w:rPr>
        <w:t xml:space="preserve"> </w:t>
      </w:r>
      <w:r w:rsidR="00081839" w:rsidRPr="00921F20">
        <w:rPr>
          <w:rFonts w:ascii="Arial" w:hAnsi="Arial" w:cs="Arial"/>
          <w:sz w:val="22"/>
          <w:szCs w:val="22"/>
        </w:rPr>
        <w:t>Zhotovitel je povinen sdělit objednateli v případě zániku firmy tuto skutečnost, event. právního nástupce.</w:t>
      </w:r>
    </w:p>
    <w:p w14:paraId="4929D1C8" w14:textId="140FEBFE" w:rsidR="00D849DD" w:rsidRDefault="00D849DD" w:rsidP="00D849DD">
      <w:pPr>
        <w:pStyle w:val="Zkladntextodsazen"/>
        <w:spacing w:after="0"/>
        <w:ind w:left="0"/>
        <w:jc w:val="both"/>
        <w:rPr>
          <w:rFonts w:ascii="Arial" w:hAnsi="Arial" w:cs="Arial"/>
          <w:sz w:val="22"/>
          <w:szCs w:val="22"/>
        </w:rPr>
      </w:pPr>
      <w:r w:rsidRPr="00D849DD">
        <w:rPr>
          <w:rFonts w:ascii="Arial" w:hAnsi="Arial" w:cs="Arial"/>
          <w:b/>
          <w:sz w:val="22"/>
          <w:szCs w:val="22"/>
        </w:rPr>
        <w:t>13.4.</w:t>
      </w:r>
      <w:r>
        <w:rPr>
          <w:rFonts w:ascii="Arial" w:hAnsi="Arial" w:cs="Arial"/>
          <w:sz w:val="22"/>
          <w:szCs w:val="22"/>
        </w:rPr>
        <w:t xml:space="preserve"> Vztahy smluvních stran touto smlouvou blíže</w:t>
      </w:r>
      <w:r w:rsidR="00081839" w:rsidRPr="00921F20">
        <w:rPr>
          <w:rFonts w:ascii="Arial" w:hAnsi="Arial" w:cs="Arial"/>
          <w:sz w:val="22"/>
          <w:szCs w:val="22"/>
        </w:rPr>
        <w:t xml:space="preserve"> neupravené smlouvou se řídí</w:t>
      </w:r>
      <w:r>
        <w:rPr>
          <w:rFonts w:ascii="Arial" w:hAnsi="Arial" w:cs="Arial"/>
          <w:sz w:val="22"/>
          <w:szCs w:val="22"/>
        </w:rPr>
        <w:t xml:space="preserve"> příslušnými ustanoveními obča</w:t>
      </w:r>
      <w:r w:rsidR="00081839" w:rsidRPr="00921F20">
        <w:rPr>
          <w:rFonts w:ascii="Arial" w:hAnsi="Arial" w:cs="Arial"/>
          <w:sz w:val="22"/>
          <w:szCs w:val="22"/>
        </w:rPr>
        <w:t>nského zákoníku.</w:t>
      </w:r>
      <w:r>
        <w:rPr>
          <w:rFonts w:ascii="Arial" w:hAnsi="Arial" w:cs="Arial"/>
          <w:sz w:val="22"/>
          <w:szCs w:val="22"/>
        </w:rPr>
        <w:t xml:space="preserve"> </w:t>
      </w:r>
      <w:r w:rsidRPr="00794842">
        <w:rPr>
          <w:rFonts w:ascii="Arial" w:hAnsi="Arial" w:cs="Arial"/>
          <w:sz w:val="22"/>
          <w:szCs w:val="22"/>
        </w:rPr>
        <w:t>Smluvní strany se dohodly, že při plnění této smlouvy nebudou mít obchodní zvyklosti přednost před dispozitivními ustanoveními občanského zákoníku.</w:t>
      </w:r>
    </w:p>
    <w:p w14:paraId="562D9626" w14:textId="77777777" w:rsidR="00C611CC" w:rsidRDefault="00C611CC" w:rsidP="00D849DD">
      <w:pPr>
        <w:jc w:val="both"/>
        <w:rPr>
          <w:rFonts w:ascii="Arial" w:hAnsi="Arial" w:cs="Arial"/>
          <w:sz w:val="22"/>
          <w:szCs w:val="22"/>
        </w:rPr>
      </w:pPr>
    </w:p>
    <w:p w14:paraId="269AF916" w14:textId="38DF4752" w:rsidR="00D849DD" w:rsidRPr="00130CA3" w:rsidRDefault="00D849DD" w:rsidP="00D849DD">
      <w:pPr>
        <w:jc w:val="both"/>
        <w:rPr>
          <w:rFonts w:ascii="Arial" w:hAnsi="Arial" w:cs="Arial"/>
          <w:sz w:val="22"/>
          <w:szCs w:val="22"/>
        </w:rPr>
      </w:pPr>
      <w:r w:rsidRPr="00D849DD">
        <w:rPr>
          <w:rFonts w:ascii="Arial" w:hAnsi="Arial" w:cs="Arial"/>
          <w:b/>
          <w:sz w:val="22"/>
          <w:szCs w:val="22"/>
        </w:rPr>
        <w:t>13.5.</w:t>
      </w:r>
      <w:r>
        <w:rPr>
          <w:rFonts w:ascii="Arial" w:hAnsi="Arial" w:cs="Arial"/>
          <w:sz w:val="22"/>
          <w:szCs w:val="22"/>
        </w:rPr>
        <w:t xml:space="preserve"> </w:t>
      </w:r>
      <w:r w:rsidRPr="00130CA3">
        <w:rPr>
          <w:rFonts w:ascii="Arial" w:hAnsi="Arial" w:cs="Arial"/>
          <w:sz w:val="22"/>
          <w:szCs w:val="22"/>
        </w:rPr>
        <w:t xml:space="preserve">Tato smlouva nabývá platnosti dnem podpisu oprávněnými osobami smluvních stran a účinnosti dnem uveřejnění v informačním systému veřejné správy - Registru smluv. </w:t>
      </w:r>
    </w:p>
    <w:p w14:paraId="22527EF6" w14:textId="77777777" w:rsidR="00D849DD" w:rsidRDefault="00D849DD" w:rsidP="00D849DD">
      <w:pPr>
        <w:pStyle w:val="VZ"/>
        <w:rPr>
          <w:sz w:val="22"/>
          <w:szCs w:val="22"/>
        </w:rPr>
      </w:pPr>
    </w:p>
    <w:p w14:paraId="51DD762A" w14:textId="166A1C86" w:rsidR="00D849DD" w:rsidRDefault="00D849DD" w:rsidP="00D849DD">
      <w:pPr>
        <w:pStyle w:val="VZ"/>
        <w:rPr>
          <w:sz w:val="22"/>
          <w:szCs w:val="22"/>
        </w:rPr>
      </w:pPr>
      <w:r w:rsidRPr="00D849DD">
        <w:rPr>
          <w:b/>
          <w:sz w:val="22"/>
          <w:szCs w:val="22"/>
        </w:rPr>
        <w:t>13.6.</w:t>
      </w:r>
      <w:r>
        <w:rPr>
          <w:sz w:val="22"/>
          <w:szCs w:val="22"/>
        </w:rPr>
        <w:t xml:space="preserve"> Zhotovitel výslovně souhlasí se zveřejněním celého textu této smlouvy včetně podpisů v informačním systému veřejné správy - Registru smluv.</w:t>
      </w:r>
    </w:p>
    <w:p w14:paraId="380AF815" w14:textId="77777777" w:rsidR="00D849DD" w:rsidRDefault="00D849DD" w:rsidP="00D849DD">
      <w:pPr>
        <w:pStyle w:val="VZ"/>
        <w:rPr>
          <w:sz w:val="22"/>
          <w:szCs w:val="22"/>
        </w:rPr>
      </w:pPr>
    </w:p>
    <w:p w14:paraId="17DC1AC4" w14:textId="1CD72BDF" w:rsidR="00D849DD" w:rsidRDefault="00D849DD" w:rsidP="00D849DD">
      <w:pPr>
        <w:pStyle w:val="VZ"/>
        <w:rPr>
          <w:sz w:val="22"/>
          <w:szCs w:val="22"/>
        </w:rPr>
      </w:pPr>
      <w:r w:rsidRPr="00D849DD">
        <w:rPr>
          <w:b/>
          <w:sz w:val="22"/>
          <w:szCs w:val="22"/>
        </w:rPr>
        <w:t>13.7.</w:t>
      </w:r>
      <w:r>
        <w:rPr>
          <w:sz w:val="22"/>
          <w:szCs w:val="22"/>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14:paraId="71FBA293" w14:textId="77777777" w:rsidR="00D849DD" w:rsidRDefault="00D849DD" w:rsidP="00D849DD">
      <w:pPr>
        <w:pStyle w:val="VZ"/>
        <w:rPr>
          <w:sz w:val="22"/>
          <w:szCs w:val="22"/>
        </w:rPr>
      </w:pPr>
    </w:p>
    <w:p w14:paraId="5D98C548" w14:textId="07A51B38" w:rsidR="00D849DD" w:rsidRDefault="00D849DD" w:rsidP="00D849DD">
      <w:pPr>
        <w:pStyle w:val="VZ"/>
        <w:rPr>
          <w:sz w:val="22"/>
          <w:szCs w:val="22"/>
        </w:rPr>
      </w:pPr>
      <w:r w:rsidRPr="00D849DD">
        <w:rPr>
          <w:b/>
          <w:sz w:val="22"/>
          <w:szCs w:val="22"/>
        </w:rPr>
        <w:t>13.8.</w:t>
      </w:r>
      <w:r>
        <w:rPr>
          <w:sz w:val="22"/>
          <w:szCs w:val="22"/>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48D539F1" w14:textId="478BC203" w:rsidR="00D849DD" w:rsidRDefault="00D849DD" w:rsidP="00D849DD">
      <w:pPr>
        <w:pStyle w:val="VZ"/>
        <w:rPr>
          <w:sz w:val="22"/>
          <w:szCs w:val="22"/>
        </w:rPr>
      </w:pPr>
    </w:p>
    <w:p w14:paraId="371CA3C6" w14:textId="0737B2BC" w:rsidR="00D849DD" w:rsidRDefault="00D849DD" w:rsidP="00D849DD">
      <w:pPr>
        <w:pStyle w:val="VZ"/>
        <w:rPr>
          <w:sz w:val="22"/>
          <w:szCs w:val="22"/>
        </w:rPr>
      </w:pPr>
      <w:r w:rsidRPr="00D849DD">
        <w:rPr>
          <w:b/>
          <w:sz w:val="22"/>
          <w:szCs w:val="22"/>
        </w:rPr>
        <w:t>13.9.</w:t>
      </w:r>
      <w:r>
        <w:rPr>
          <w:sz w:val="22"/>
          <w:szCs w:val="22"/>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60C3B8DF" w14:textId="07725300" w:rsidR="00D849DD" w:rsidRDefault="00D849DD" w:rsidP="00D849DD">
      <w:pPr>
        <w:pStyle w:val="VZ"/>
        <w:rPr>
          <w:sz w:val="22"/>
          <w:szCs w:val="22"/>
        </w:rPr>
      </w:pPr>
    </w:p>
    <w:p w14:paraId="47E6E9FC" w14:textId="5FA9F17F" w:rsidR="00312FBB" w:rsidRDefault="00312FBB" w:rsidP="00D849DD">
      <w:pPr>
        <w:pStyle w:val="VZ"/>
        <w:rPr>
          <w:sz w:val="22"/>
          <w:szCs w:val="22"/>
        </w:rPr>
      </w:pPr>
    </w:p>
    <w:p w14:paraId="2CF1AD0F" w14:textId="77777777" w:rsidR="008209B5" w:rsidRDefault="008209B5" w:rsidP="007B2129">
      <w:pPr>
        <w:pStyle w:val="VZ"/>
        <w:rPr>
          <w:sz w:val="22"/>
          <w:szCs w:val="22"/>
        </w:rPr>
      </w:pPr>
    </w:p>
    <w:p w14:paraId="423F34EF" w14:textId="25507C94" w:rsidR="00081839" w:rsidRDefault="00081839" w:rsidP="007E6D87">
      <w:pPr>
        <w:jc w:val="both"/>
        <w:rPr>
          <w:sz w:val="22"/>
          <w:szCs w:val="22"/>
        </w:rPr>
      </w:pPr>
      <w:r>
        <w:rPr>
          <w:rFonts w:ascii="Arial" w:hAnsi="Arial" w:cs="Arial"/>
          <w:sz w:val="22"/>
          <w:szCs w:val="22"/>
        </w:rPr>
        <w:t>V …………</w:t>
      </w:r>
      <w:r w:rsidR="00481780">
        <w:rPr>
          <w:rFonts w:ascii="Arial" w:hAnsi="Arial" w:cs="Arial"/>
          <w:sz w:val="22"/>
          <w:szCs w:val="22"/>
        </w:rPr>
        <w:t>..........    dne</w:t>
      </w:r>
      <w:r w:rsidR="00481780">
        <w:rPr>
          <w:rFonts w:ascii="Arial" w:hAnsi="Arial" w:cs="Arial"/>
          <w:sz w:val="22"/>
          <w:szCs w:val="22"/>
        </w:rPr>
        <w:tab/>
      </w:r>
      <w:r w:rsidR="00481780">
        <w:rPr>
          <w:rFonts w:ascii="Arial" w:hAnsi="Arial" w:cs="Arial"/>
          <w:sz w:val="22"/>
          <w:szCs w:val="22"/>
        </w:rPr>
        <w:tab/>
        <w:t xml:space="preserve">         </w:t>
      </w:r>
      <w:r w:rsidR="00481780">
        <w:rPr>
          <w:rFonts w:ascii="Arial" w:hAnsi="Arial" w:cs="Arial"/>
          <w:sz w:val="22"/>
          <w:szCs w:val="22"/>
        </w:rPr>
        <w:tab/>
      </w:r>
      <w:r w:rsidR="00481780">
        <w:rPr>
          <w:rFonts w:ascii="Arial" w:hAnsi="Arial" w:cs="Arial"/>
          <w:sz w:val="22"/>
          <w:szCs w:val="22"/>
        </w:rPr>
        <w:tab/>
      </w:r>
      <w:r w:rsidR="00481780">
        <w:rPr>
          <w:rFonts w:ascii="Arial" w:hAnsi="Arial" w:cs="Arial"/>
          <w:sz w:val="22"/>
          <w:szCs w:val="22"/>
        </w:rPr>
        <w:tab/>
      </w:r>
      <w:r>
        <w:rPr>
          <w:rFonts w:ascii="Arial" w:hAnsi="Arial" w:cs="Arial"/>
          <w:sz w:val="22"/>
          <w:szCs w:val="22"/>
        </w:rPr>
        <w:t xml:space="preserve">V Jihlavě dne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DDE970F" w14:textId="2C838EEC" w:rsidR="00081839" w:rsidRDefault="00081839" w:rsidP="00081839">
      <w:pPr>
        <w:pStyle w:val="VZ"/>
        <w:tabs>
          <w:tab w:val="center" w:pos="1560"/>
          <w:tab w:val="center" w:pos="6237"/>
        </w:tabs>
        <w:rPr>
          <w:sz w:val="22"/>
          <w:szCs w:val="22"/>
        </w:rPr>
      </w:pPr>
    </w:p>
    <w:p w14:paraId="4E0EB4C6" w14:textId="2539DCE2" w:rsidR="00E21D2F" w:rsidRDefault="00E21D2F" w:rsidP="00081839">
      <w:pPr>
        <w:pStyle w:val="VZ"/>
        <w:tabs>
          <w:tab w:val="center" w:pos="1560"/>
          <w:tab w:val="center" w:pos="6237"/>
        </w:tabs>
        <w:rPr>
          <w:sz w:val="22"/>
          <w:szCs w:val="22"/>
        </w:rPr>
      </w:pPr>
    </w:p>
    <w:p w14:paraId="37DB927C" w14:textId="66F90A70" w:rsidR="00E21D2F" w:rsidRDefault="00E21D2F" w:rsidP="00081839">
      <w:pPr>
        <w:pStyle w:val="VZ"/>
        <w:tabs>
          <w:tab w:val="center" w:pos="1560"/>
          <w:tab w:val="center" w:pos="6237"/>
        </w:tabs>
        <w:rPr>
          <w:sz w:val="22"/>
          <w:szCs w:val="22"/>
        </w:rPr>
      </w:pPr>
    </w:p>
    <w:p w14:paraId="7B12626B" w14:textId="6881B437" w:rsidR="00DB6F70" w:rsidRDefault="00DB6F70" w:rsidP="00081839">
      <w:pPr>
        <w:pStyle w:val="VZ"/>
        <w:tabs>
          <w:tab w:val="center" w:pos="1560"/>
          <w:tab w:val="center" w:pos="6237"/>
        </w:tabs>
        <w:rPr>
          <w:sz w:val="22"/>
          <w:szCs w:val="22"/>
        </w:rPr>
      </w:pPr>
    </w:p>
    <w:p w14:paraId="52EB8064" w14:textId="77777777" w:rsidR="00DB6F70" w:rsidRDefault="00DB6F70" w:rsidP="00081839">
      <w:pPr>
        <w:pStyle w:val="VZ"/>
        <w:tabs>
          <w:tab w:val="center" w:pos="1560"/>
          <w:tab w:val="center" w:pos="6237"/>
        </w:tabs>
        <w:rPr>
          <w:sz w:val="22"/>
          <w:szCs w:val="22"/>
        </w:rPr>
      </w:pPr>
    </w:p>
    <w:p w14:paraId="6C58CF96" w14:textId="2620908D" w:rsidR="00774E9A" w:rsidRDefault="00774E9A" w:rsidP="00081839">
      <w:pPr>
        <w:pStyle w:val="VZ"/>
        <w:tabs>
          <w:tab w:val="center" w:pos="1560"/>
          <w:tab w:val="center" w:pos="6237"/>
        </w:tabs>
        <w:rPr>
          <w:sz w:val="22"/>
          <w:szCs w:val="22"/>
        </w:rPr>
      </w:pPr>
    </w:p>
    <w:p w14:paraId="77D0A4FB" w14:textId="77777777" w:rsidR="00774E9A" w:rsidRDefault="00774E9A" w:rsidP="00081839">
      <w:pPr>
        <w:pStyle w:val="VZ"/>
        <w:tabs>
          <w:tab w:val="center" w:pos="1560"/>
          <w:tab w:val="center" w:pos="6237"/>
        </w:tabs>
        <w:rPr>
          <w:sz w:val="22"/>
          <w:szCs w:val="22"/>
        </w:rPr>
      </w:pPr>
    </w:p>
    <w:p w14:paraId="2F55D2F2" w14:textId="77777777" w:rsidR="00081839" w:rsidRPr="00921F20" w:rsidRDefault="00081839" w:rsidP="00081839">
      <w:pPr>
        <w:tabs>
          <w:tab w:val="center" w:pos="1418"/>
          <w:tab w:val="center" w:pos="6946"/>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921F20">
        <w:rPr>
          <w:rFonts w:ascii="Arial" w:hAnsi="Arial" w:cs="Arial"/>
          <w:sz w:val="22"/>
          <w:szCs w:val="22"/>
        </w:rPr>
        <w:t>.................................................</w:t>
      </w:r>
      <w:r w:rsidRPr="00921F20">
        <w:rPr>
          <w:rFonts w:ascii="Arial" w:hAnsi="Arial" w:cs="Arial"/>
          <w:sz w:val="22"/>
          <w:szCs w:val="22"/>
        </w:rPr>
        <w:tab/>
        <w:t xml:space="preserve">                            </w:t>
      </w:r>
    </w:p>
    <w:p w14:paraId="0A8A661C" w14:textId="41DACB39" w:rsidR="00081839" w:rsidRDefault="00081839" w:rsidP="00081839">
      <w:pPr>
        <w:pStyle w:val="Nadpis3"/>
        <w:rPr>
          <w:rFonts w:ascii="Arial" w:hAnsi="Arial" w:cs="Arial"/>
          <w:sz w:val="22"/>
          <w:szCs w:val="22"/>
        </w:rPr>
      </w:pPr>
      <w:r w:rsidRPr="00921F20">
        <w:rPr>
          <w:rFonts w:ascii="Arial" w:hAnsi="Arial" w:cs="Arial"/>
          <w:sz w:val="22"/>
          <w:szCs w:val="22"/>
        </w:rPr>
        <w:tab/>
        <w:t>zhotovitel</w:t>
      </w:r>
      <w:r w:rsidRPr="00921F20">
        <w:rPr>
          <w:rFonts w:ascii="Arial" w:hAnsi="Arial" w:cs="Arial"/>
          <w:sz w:val="22"/>
          <w:szCs w:val="22"/>
        </w:rPr>
        <w:tab/>
      </w:r>
      <w:r w:rsidR="00235A24">
        <w:rPr>
          <w:rFonts w:ascii="Arial" w:hAnsi="Arial" w:cs="Arial"/>
          <w:sz w:val="22"/>
          <w:szCs w:val="22"/>
        </w:rPr>
        <w:tab/>
      </w:r>
      <w:r w:rsidR="00235A24">
        <w:rPr>
          <w:rFonts w:ascii="Arial" w:hAnsi="Arial" w:cs="Arial"/>
          <w:sz w:val="22"/>
          <w:szCs w:val="22"/>
        </w:rPr>
        <w:tab/>
      </w:r>
      <w:r w:rsidR="00235A24">
        <w:rPr>
          <w:rFonts w:ascii="Arial" w:hAnsi="Arial" w:cs="Arial"/>
          <w:sz w:val="22"/>
          <w:szCs w:val="22"/>
        </w:rPr>
        <w:tab/>
        <w:t xml:space="preserve">                           Ing. Otto Vopěnka</w:t>
      </w:r>
    </w:p>
    <w:p w14:paraId="7A7BEBA1" w14:textId="0339388F" w:rsidR="003832C6" w:rsidRPr="00235A24" w:rsidRDefault="00235A24">
      <w:pPr>
        <w:rPr>
          <w:rFonts w:ascii="Arial" w:hAnsi="Arial" w:cs="Arial"/>
          <w:sz w:val="22"/>
          <w:szCs w:val="22"/>
        </w:rPr>
      </w:pPr>
      <w:r>
        <w:tab/>
      </w:r>
      <w:r>
        <w:tab/>
      </w:r>
      <w:r>
        <w:tab/>
      </w:r>
      <w:r>
        <w:tab/>
      </w:r>
      <w:r>
        <w:tab/>
      </w:r>
      <w:r>
        <w:tab/>
      </w:r>
      <w:r>
        <w:tab/>
      </w:r>
      <w:r w:rsidR="009A6D21">
        <w:tab/>
      </w:r>
      <w:r w:rsidR="009A6D21" w:rsidRPr="009A6D21">
        <w:rPr>
          <w:rFonts w:ascii="Arial" w:hAnsi="Arial" w:cs="Arial"/>
          <w:sz w:val="22"/>
          <w:szCs w:val="22"/>
        </w:rPr>
        <w:t>1</w:t>
      </w:r>
      <w:r w:rsidRPr="009A6D21">
        <w:rPr>
          <w:rFonts w:ascii="Arial" w:hAnsi="Arial" w:cs="Arial"/>
          <w:sz w:val="22"/>
          <w:szCs w:val="22"/>
        </w:rPr>
        <w:t>.</w:t>
      </w:r>
      <w:r w:rsidRPr="00235A24">
        <w:rPr>
          <w:rFonts w:ascii="Arial" w:hAnsi="Arial" w:cs="Arial"/>
          <w:sz w:val="22"/>
          <w:szCs w:val="22"/>
        </w:rPr>
        <w:t xml:space="preserve"> </w:t>
      </w:r>
      <w:r>
        <w:rPr>
          <w:rFonts w:ascii="Arial" w:hAnsi="Arial" w:cs="Arial"/>
          <w:sz w:val="22"/>
          <w:szCs w:val="22"/>
        </w:rPr>
        <w:t>náměstek</w:t>
      </w:r>
      <w:r w:rsidR="009A6D21">
        <w:rPr>
          <w:rFonts w:ascii="Arial" w:hAnsi="Arial" w:cs="Arial"/>
          <w:sz w:val="22"/>
          <w:szCs w:val="22"/>
        </w:rPr>
        <w:t xml:space="preserve"> hejtmana</w:t>
      </w:r>
    </w:p>
    <w:sectPr w:rsidR="003832C6" w:rsidRPr="00235A24" w:rsidSect="007B4A7C">
      <w:headerReference w:type="default" r:id="rId14"/>
      <w:footerReference w:type="even" r:id="rId15"/>
      <w:footerReference w:type="default" r:id="rId16"/>
      <w:headerReference w:type="first" r:id="rId1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2EADF" w14:textId="77777777" w:rsidR="003832C6" w:rsidRDefault="003832C6">
      <w:r>
        <w:separator/>
      </w:r>
    </w:p>
  </w:endnote>
  <w:endnote w:type="continuationSeparator" w:id="0">
    <w:p w14:paraId="472F08D0" w14:textId="77777777" w:rsidR="003832C6" w:rsidRDefault="0038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IDFont+F3">
    <w:altName w:val="Calibri"/>
    <w:panose1 w:val="00000000000000000000"/>
    <w:charset w:val="EE"/>
    <w:family w:val="auto"/>
    <w:notTrueType/>
    <w:pitch w:val="default"/>
    <w:sig w:usb0="00000005" w:usb1="08070000" w:usb2="00000010" w:usb3="00000000" w:csb0="00020002"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A0B63" w14:textId="77777777" w:rsidR="003832C6" w:rsidRDefault="003832C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C3CA4D" w14:textId="77777777" w:rsidR="003832C6" w:rsidRDefault="003832C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644486"/>
      <w:docPartObj>
        <w:docPartGallery w:val="Page Numbers (Bottom of Page)"/>
        <w:docPartUnique/>
      </w:docPartObj>
    </w:sdtPr>
    <w:sdtEndPr>
      <w:rPr>
        <w:rFonts w:ascii="Arial" w:hAnsi="Arial" w:cs="Arial"/>
        <w:sz w:val="20"/>
      </w:rPr>
    </w:sdtEndPr>
    <w:sdtContent>
      <w:p w14:paraId="16C41575" w14:textId="6529C123" w:rsidR="003832C6" w:rsidRPr="007B4A7C" w:rsidRDefault="003832C6">
        <w:pPr>
          <w:pStyle w:val="Zpat"/>
          <w:jc w:val="center"/>
          <w:rPr>
            <w:rFonts w:ascii="Arial" w:hAnsi="Arial" w:cs="Arial"/>
            <w:sz w:val="20"/>
          </w:rPr>
        </w:pPr>
        <w:r w:rsidRPr="007B4A7C">
          <w:rPr>
            <w:rFonts w:ascii="Arial" w:hAnsi="Arial" w:cs="Arial"/>
            <w:sz w:val="20"/>
          </w:rPr>
          <w:fldChar w:fldCharType="begin"/>
        </w:r>
        <w:r w:rsidRPr="007B4A7C">
          <w:rPr>
            <w:rFonts w:ascii="Arial" w:hAnsi="Arial" w:cs="Arial"/>
            <w:sz w:val="20"/>
          </w:rPr>
          <w:instrText>PAGE   \* MERGEFORMAT</w:instrText>
        </w:r>
        <w:r w:rsidRPr="007B4A7C">
          <w:rPr>
            <w:rFonts w:ascii="Arial" w:hAnsi="Arial" w:cs="Arial"/>
            <w:sz w:val="20"/>
          </w:rPr>
          <w:fldChar w:fldCharType="separate"/>
        </w:r>
        <w:r w:rsidR="006F741A">
          <w:rPr>
            <w:rFonts w:ascii="Arial" w:hAnsi="Arial" w:cs="Arial"/>
            <w:noProof/>
            <w:sz w:val="20"/>
          </w:rPr>
          <w:t>5</w:t>
        </w:r>
        <w:r w:rsidRPr="007B4A7C">
          <w:rPr>
            <w:rFonts w:ascii="Arial" w:hAnsi="Arial" w:cs="Arial"/>
            <w:sz w:val="20"/>
          </w:rPr>
          <w:fldChar w:fldCharType="end"/>
        </w:r>
      </w:p>
    </w:sdtContent>
  </w:sdt>
  <w:p w14:paraId="6B4E63D1" w14:textId="77777777" w:rsidR="003832C6" w:rsidRDefault="003832C6" w:rsidP="004A2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AF7DD" w14:textId="77777777" w:rsidR="003832C6" w:rsidRDefault="003832C6">
      <w:r>
        <w:separator/>
      </w:r>
    </w:p>
  </w:footnote>
  <w:footnote w:type="continuationSeparator" w:id="0">
    <w:p w14:paraId="0EE877E3" w14:textId="77777777" w:rsidR="003832C6" w:rsidRDefault="00383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0303" w14:textId="79F810FE" w:rsidR="003832C6" w:rsidRPr="00C4348A" w:rsidRDefault="003832C6" w:rsidP="003832C6">
    <w:pPr>
      <w:pStyle w:val="Zhlav"/>
      <w:tabs>
        <w:tab w:val="clear" w:pos="4536"/>
        <w:tab w:val="clear" w:pos="9072"/>
        <w:tab w:val="left" w:pos="6555"/>
      </w:tabs>
      <w:rPr>
        <w:rFonts w:ascii="Arial" w:hAnsi="Arial" w:cs="Arial"/>
        <w:b/>
        <w:sz w:val="22"/>
        <w:szCs w:val="20"/>
      </w:rPr>
    </w:pPr>
    <w:r>
      <w:rPr>
        <w:rFonts w:ascii="Arial" w:hAnsi="Arial" w:cs="Arial"/>
        <w:b/>
        <w:sz w:val="22"/>
        <w:szCs w:val="20"/>
      </w:rPr>
      <w:t xml:space="preserve">                                                         </w:t>
    </w:r>
    <w:r>
      <w:rPr>
        <w:rFonts w:ascii="Arial" w:hAnsi="Arial" w:cs="Arial"/>
        <w:b/>
        <w:noProof/>
        <w:sz w:val="22"/>
        <w:szCs w:val="20"/>
      </w:rPr>
      <w:drawing>
        <wp:inline distT="0" distB="0" distL="0" distR="0" wp14:anchorId="7CEA73C7" wp14:editId="013552CD">
          <wp:extent cx="1701165" cy="633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633730"/>
                  </a:xfrm>
                  <a:prstGeom prst="rect">
                    <a:avLst/>
                  </a:prstGeom>
                  <a:noFill/>
                </pic:spPr>
              </pic:pic>
            </a:graphicData>
          </a:graphic>
        </wp:inline>
      </w:drawing>
    </w:r>
    <w:r>
      <w:rPr>
        <w:rFonts w:ascii="Arial" w:hAnsi="Arial" w:cs="Arial"/>
        <w:b/>
        <w:sz w:val="22"/>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AB1F" w14:textId="5585C102" w:rsidR="003832C6" w:rsidRDefault="003832C6" w:rsidP="003832C6">
    <w:pPr>
      <w:pStyle w:val="Zhlav"/>
      <w:rPr>
        <w:rFonts w:ascii="Arial" w:hAnsi="Arial" w:cs="Arial"/>
        <w:sz w:val="22"/>
        <w:szCs w:val="22"/>
      </w:rPr>
    </w:pPr>
    <w:r>
      <w:tab/>
    </w:r>
    <w:r>
      <w:rPr>
        <w:noProof/>
      </w:rPr>
      <w:drawing>
        <wp:inline distT="0" distB="0" distL="0" distR="0" wp14:anchorId="4FADAE09" wp14:editId="3AA7E194">
          <wp:extent cx="1638300" cy="5810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81025"/>
                  </a:xfrm>
                  <a:prstGeom prst="rect">
                    <a:avLst/>
                  </a:prstGeom>
                  <a:noFill/>
                </pic:spPr>
              </pic:pic>
            </a:graphicData>
          </a:graphic>
        </wp:inline>
      </w:drawing>
    </w:r>
    <w:r>
      <w:tab/>
    </w:r>
  </w:p>
  <w:p w14:paraId="0F8878DD" w14:textId="77777777" w:rsidR="003832C6" w:rsidRPr="001B07CB" w:rsidRDefault="003832C6" w:rsidP="003832C6">
    <w:pPr>
      <w:pStyle w:val="Zhlav"/>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F47865D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A0DB1"/>
    <w:multiLevelType w:val="hybridMultilevel"/>
    <w:tmpl w:val="F998F688"/>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6C3948"/>
    <w:multiLevelType w:val="hybridMultilevel"/>
    <w:tmpl w:val="6994B4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93A48CB"/>
    <w:multiLevelType w:val="hybridMultilevel"/>
    <w:tmpl w:val="9B78BB30"/>
    <w:lvl w:ilvl="0" w:tplc="04050001">
      <w:start w:val="1"/>
      <w:numFmt w:val="bullet"/>
      <w:lvlText w:val=""/>
      <w:lvlJc w:val="left"/>
      <w:pPr>
        <w:tabs>
          <w:tab w:val="num" w:pos="-1065"/>
        </w:tabs>
        <w:ind w:left="-1065" w:hanging="360"/>
      </w:pPr>
      <w:rPr>
        <w:rFonts w:ascii="Symbol" w:hAnsi="Symbol" w:hint="default"/>
      </w:rPr>
    </w:lvl>
    <w:lvl w:ilvl="1" w:tplc="04050003">
      <w:start w:val="1"/>
      <w:numFmt w:val="bullet"/>
      <w:lvlText w:val="o"/>
      <w:lvlJc w:val="left"/>
      <w:pPr>
        <w:tabs>
          <w:tab w:val="num" w:pos="-345"/>
        </w:tabs>
        <w:ind w:left="-345" w:hanging="360"/>
      </w:pPr>
      <w:rPr>
        <w:rFonts w:ascii="Courier New" w:hAnsi="Courier New" w:hint="default"/>
      </w:rPr>
    </w:lvl>
    <w:lvl w:ilvl="2" w:tplc="04050005">
      <w:start w:val="1"/>
      <w:numFmt w:val="bullet"/>
      <w:lvlText w:val=""/>
      <w:lvlJc w:val="left"/>
      <w:pPr>
        <w:tabs>
          <w:tab w:val="num" w:pos="375"/>
        </w:tabs>
        <w:ind w:left="375" w:hanging="360"/>
      </w:pPr>
      <w:rPr>
        <w:rFonts w:ascii="Wingdings" w:hAnsi="Wingdings" w:hint="default"/>
      </w:rPr>
    </w:lvl>
    <w:lvl w:ilvl="3" w:tplc="04050001">
      <w:start w:val="1"/>
      <w:numFmt w:val="bullet"/>
      <w:lvlText w:val=""/>
      <w:lvlJc w:val="left"/>
      <w:pPr>
        <w:tabs>
          <w:tab w:val="num" w:pos="1095"/>
        </w:tabs>
        <w:ind w:left="1095" w:hanging="360"/>
      </w:pPr>
      <w:rPr>
        <w:rFonts w:ascii="Symbol" w:hAnsi="Symbol" w:hint="default"/>
      </w:rPr>
    </w:lvl>
    <w:lvl w:ilvl="4" w:tplc="04050003">
      <w:start w:val="1"/>
      <w:numFmt w:val="bullet"/>
      <w:lvlText w:val="o"/>
      <w:lvlJc w:val="left"/>
      <w:pPr>
        <w:tabs>
          <w:tab w:val="num" w:pos="1815"/>
        </w:tabs>
        <w:ind w:left="1815" w:hanging="360"/>
      </w:pPr>
      <w:rPr>
        <w:rFonts w:ascii="Courier New" w:hAnsi="Courier New" w:hint="default"/>
      </w:rPr>
    </w:lvl>
    <w:lvl w:ilvl="5" w:tplc="04050005">
      <w:start w:val="1"/>
      <w:numFmt w:val="bullet"/>
      <w:lvlText w:val=""/>
      <w:lvlJc w:val="left"/>
      <w:pPr>
        <w:tabs>
          <w:tab w:val="num" w:pos="2535"/>
        </w:tabs>
        <w:ind w:left="2535" w:hanging="360"/>
      </w:pPr>
      <w:rPr>
        <w:rFonts w:ascii="Wingdings" w:hAnsi="Wingdings" w:hint="default"/>
      </w:rPr>
    </w:lvl>
    <w:lvl w:ilvl="6" w:tplc="04050001">
      <w:start w:val="1"/>
      <w:numFmt w:val="bullet"/>
      <w:lvlText w:val=""/>
      <w:lvlJc w:val="left"/>
      <w:pPr>
        <w:tabs>
          <w:tab w:val="num" w:pos="3255"/>
        </w:tabs>
        <w:ind w:left="3255" w:hanging="360"/>
      </w:pPr>
      <w:rPr>
        <w:rFonts w:ascii="Symbol" w:hAnsi="Symbol" w:hint="default"/>
      </w:rPr>
    </w:lvl>
    <w:lvl w:ilvl="7" w:tplc="04050003">
      <w:start w:val="1"/>
      <w:numFmt w:val="bullet"/>
      <w:lvlText w:val="o"/>
      <w:lvlJc w:val="left"/>
      <w:pPr>
        <w:tabs>
          <w:tab w:val="num" w:pos="3975"/>
        </w:tabs>
        <w:ind w:left="3975" w:hanging="360"/>
      </w:pPr>
      <w:rPr>
        <w:rFonts w:ascii="Courier New" w:hAnsi="Courier New" w:hint="default"/>
      </w:rPr>
    </w:lvl>
    <w:lvl w:ilvl="8" w:tplc="04050005">
      <w:start w:val="1"/>
      <w:numFmt w:val="bullet"/>
      <w:lvlText w:val=""/>
      <w:lvlJc w:val="left"/>
      <w:pPr>
        <w:tabs>
          <w:tab w:val="num" w:pos="4695"/>
        </w:tabs>
        <w:ind w:left="4695" w:hanging="360"/>
      </w:pPr>
      <w:rPr>
        <w:rFonts w:ascii="Wingdings" w:hAnsi="Wingdings" w:hint="default"/>
      </w:rPr>
    </w:lvl>
  </w:abstractNum>
  <w:abstractNum w:abstractNumId="9"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11" w15:restartNumberingAfterBreak="0">
    <w:nsid w:val="70467149"/>
    <w:multiLevelType w:val="hybridMultilevel"/>
    <w:tmpl w:val="EFE4C0E2"/>
    <w:lvl w:ilvl="0" w:tplc="9A726CD0">
      <w:start w:val="2"/>
      <w:numFmt w:val="bullet"/>
      <w:lvlText w:val="-"/>
      <w:lvlJc w:val="left"/>
      <w:pPr>
        <w:ind w:left="786" w:hanging="360"/>
      </w:pPr>
      <w:rPr>
        <w:rFonts w:ascii="CIDFont+F3" w:eastAsia="Calibri" w:hAnsi="CIDFont+F3" w:cs="CIDFont+F3"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779C60B2"/>
    <w:multiLevelType w:val="hybridMultilevel"/>
    <w:tmpl w:val="D526B51E"/>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9"/>
  </w:num>
  <w:num w:numId="5">
    <w:abstractNumId w:val="8"/>
  </w:num>
  <w:num w:numId="6">
    <w:abstractNumId w:val="3"/>
  </w:num>
  <w:num w:numId="7">
    <w:abstractNumId w:val="13"/>
  </w:num>
  <w:num w:numId="8">
    <w:abstractNumId w:val="1"/>
  </w:num>
  <w:num w:numId="9">
    <w:abstractNumId w:val="6"/>
  </w:num>
  <w:num w:numId="10">
    <w:abstractNumId w:val="12"/>
  </w:num>
  <w:num w:numId="11">
    <w:abstractNumId w:val="7"/>
  </w:num>
  <w:num w:numId="12">
    <w:abstractNumId w:val="2"/>
  </w:num>
  <w:num w:numId="13">
    <w:abstractNumId w:val="5"/>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Říčan Jan Ing.">
    <w15:presenceInfo w15:providerId="AD" w15:userId="S::rican@kr-vysocina.cz::58b91930-296a-4694-baeb-153f079d7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8"/>
    <w:rsid w:val="00022865"/>
    <w:rsid w:val="00024CA0"/>
    <w:rsid w:val="00051CDD"/>
    <w:rsid w:val="00056D22"/>
    <w:rsid w:val="0006390F"/>
    <w:rsid w:val="00074C7E"/>
    <w:rsid w:val="000811B0"/>
    <w:rsid w:val="00081839"/>
    <w:rsid w:val="00087193"/>
    <w:rsid w:val="000A7245"/>
    <w:rsid w:val="000C0473"/>
    <w:rsid w:val="000D0267"/>
    <w:rsid w:val="000D6007"/>
    <w:rsid w:val="000E0183"/>
    <w:rsid w:val="000F5667"/>
    <w:rsid w:val="0010083D"/>
    <w:rsid w:val="001008F3"/>
    <w:rsid w:val="00103DC2"/>
    <w:rsid w:val="001105EC"/>
    <w:rsid w:val="0013285D"/>
    <w:rsid w:val="00142A17"/>
    <w:rsid w:val="00150EBC"/>
    <w:rsid w:val="001551F4"/>
    <w:rsid w:val="00161C5D"/>
    <w:rsid w:val="0016344D"/>
    <w:rsid w:val="001825DE"/>
    <w:rsid w:val="00187959"/>
    <w:rsid w:val="001925C6"/>
    <w:rsid w:val="00192E7A"/>
    <w:rsid w:val="00194C17"/>
    <w:rsid w:val="001A1996"/>
    <w:rsid w:val="001A3797"/>
    <w:rsid w:val="001B6212"/>
    <w:rsid w:val="001C1CB2"/>
    <w:rsid w:val="001C2CB8"/>
    <w:rsid w:val="001C448C"/>
    <w:rsid w:val="001D3DFC"/>
    <w:rsid w:val="001D553C"/>
    <w:rsid w:val="001E425E"/>
    <w:rsid w:val="001E7E89"/>
    <w:rsid w:val="001F2BFA"/>
    <w:rsid w:val="002029DD"/>
    <w:rsid w:val="002206E4"/>
    <w:rsid w:val="00226AD1"/>
    <w:rsid w:val="00231146"/>
    <w:rsid w:val="00231CEF"/>
    <w:rsid w:val="00235A24"/>
    <w:rsid w:val="0024563F"/>
    <w:rsid w:val="0024704C"/>
    <w:rsid w:val="0026178E"/>
    <w:rsid w:val="00273A01"/>
    <w:rsid w:val="00283620"/>
    <w:rsid w:val="002843D6"/>
    <w:rsid w:val="00285F35"/>
    <w:rsid w:val="00291428"/>
    <w:rsid w:val="00291922"/>
    <w:rsid w:val="002A0AD6"/>
    <w:rsid w:val="002A2457"/>
    <w:rsid w:val="002C643F"/>
    <w:rsid w:val="002C79DB"/>
    <w:rsid w:val="002D5427"/>
    <w:rsid w:val="002F6CFA"/>
    <w:rsid w:val="00302668"/>
    <w:rsid w:val="0030404C"/>
    <w:rsid w:val="00312C06"/>
    <w:rsid w:val="00312FBB"/>
    <w:rsid w:val="00314722"/>
    <w:rsid w:val="00324756"/>
    <w:rsid w:val="00341AC0"/>
    <w:rsid w:val="003429E5"/>
    <w:rsid w:val="00345C43"/>
    <w:rsid w:val="0037436C"/>
    <w:rsid w:val="003832C6"/>
    <w:rsid w:val="00392849"/>
    <w:rsid w:val="00397732"/>
    <w:rsid w:val="003A0F99"/>
    <w:rsid w:val="003A3AEA"/>
    <w:rsid w:val="003C41D7"/>
    <w:rsid w:val="003D3FA4"/>
    <w:rsid w:val="003D6CA0"/>
    <w:rsid w:val="003E5BFC"/>
    <w:rsid w:val="003F1B4E"/>
    <w:rsid w:val="00402873"/>
    <w:rsid w:val="004125F3"/>
    <w:rsid w:val="004173E9"/>
    <w:rsid w:val="004214F6"/>
    <w:rsid w:val="004510D9"/>
    <w:rsid w:val="00451778"/>
    <w:rsid w:val="00451FFB"/>
    <w:rsid w:val="004538AE"/>
    <w:rsid w:val="004717C6"/>
    <w:rsid w:val="00481780"/>
    <w:rsid w:val="00496249"/>
    <w:rsid w:val="00497D80"/>
    <w:rsid w:val="004A27F9"/>
    <w:rsid w:val="004B3D0C"/>
    <w:rsid w:val="004C288E"/>
    <w:rsid w:val="004C389D"/>
    <w:rsid w:val="004E1381"/>
    <w:rsid w:val="004F3691"/>
    <w:rsid w:val="004F4E5A"/>
    <w:rsid w:val="00500A7A"/>
    <w:rsid w:val="00525EEF"/>
    <w:rsid w:val="005417A3"/>
    <w:rsid w:val="00541DF0"/>
    <w:rsid w:val="00543707"/>
    <w:rsid w:val="0055293B"/>
    <w:rsid w:val="005572F1"/>
    <w:rsid w:val="005674EA"/>
    <w:rsid w:val="00574F38"/>
    <w:rsid w:val="00575F75"/>
    <w:rsid w:val="00576BC2"/>
    <w:rsid w:val="005A628C"/>
    <w:rsid w:val="005B69A8"/>
    <w:rsid w:val="005D50B1"/>
    <w:rsid w:val="005D61E4"/>
    <w:rsid w:val="005E0936"/>
    <w:rsid w:val="005F3614"/>
    <w:rsid w:val="00604800"/>
    <w:rsid w:val="006100D8"/>
    <w:rsid w:val="00611E81"/>
    <w:rsid w:val="006136E2"/>
    <w:rsid w:val="00615DDD"/>
    <w:rsid w:val="00631F29"/>
    <w:rsid w:val="00642D67"/>
    <w:rsid w:val="00644BFC"/>
    <w:rsid w:val="00660D73"/>
    <w:rsid w:val="006754A4"/>
    <w:rsid w:val="006844A2"/>
    <w:rsid w:val="006923C0"/>
    <w:rsid w:val="006A6203"/>
    <w:rsid w:val="006B4A7E"/>
    <w:rsid w:val="006C03D1"/>
    <w:rsid w:val="006C507D"/>
    <w:rsid w:val="006C5BBF"/>
    <w:rsid w:val="006D169B"/>
    <w:rsid w:val="006E2AD9"/>
    <w:rsid w:val="006E36EC"/>
    <w:rsid w:val="006E6DAA"/>
    <w:rsid w:val="006F3BB4"/>
    <w:rsid w:val="006F741A"/>
    <w:rsid w:val="00700A79"/>
    <w:rsid w:val="00701481"/>
    <w:rsid w:val="0071185A"/>
    <w:rsid w:val="007238AC"/>
    <w:rsid w:val="0075325C"/>
    <w:rsid w:val="007627E2"/>
    <w:rsid w:val="00774E9A"/>
    <w:rsid w:val="00780A81"/>
    <w:rsid w:val="00790FE9"/>
    <w:rsid w:val="007B2129"/>
    <w:rsid w:val="007B4A7C"/>
    <w:rsid w:val="007B6A52"/>
    <w:rsid w:val="007C2E53"/>
    <w:rsid w:val="007C308A"/>
    <w:rsid w:val="007C39AC"/>
    <w:rsid w:val="007D31F8"/>
    <w:rsid w:val="007E1A78"/>
    <w:rsid w:val="007E6D87"/>
    <w:rsid w:val="008209B5"/>
    <w:rsid w:val="00825460"/>
    <w:rsid w:val="00835468"/>
    <w:rsid w:val="008402AA"/>
    <w:rsid w:val="0085393A"/>
    <w:rsid w:val="00866EDD"/>
    <w:rsid w:val="00867614"/>
    <w:rsid w:val="00871D58"/>
    <w:rsid w:val="008A4072"/>
    <w:rsid w:val="008B3E41"/>
    <w:rsid w:val="008C2D62"/>
    <w:rsid w:val="008C49FC"/>
    <w:rsid w:val="008C7591"/>
    <w:rsid w:val="008E3BAE"/>
    <w:rsid w:val="009202FA"/>
    <w:rsid w:val="00922347"/>
    <w:rsid w:val="00924F3E"/>
    <w:rsid w:val="00935B44"/>
    <w:rsid w:val="009439B7"/>
    <w:rsid w:val="00943F19"/>
    <w:rsid w:val="00951D23"/>
    <w:rsid w:val="00955037"/>
    <w:rsid w:val="0096674D"/>
    <w:rsid w:val="00967B40"/>
    <w:rsid w:val="00970474"/>
    <w:rsid w:val="009725E1"/>
    <w:rsid w:val="0098731A"/>
    <w:rsid w:val="009910FD"/>
    <w:rsid w:val="009A079C"/>
    <w:rsid w:val="009A165E"/>
    <w:rsid w:val="009A2393"/>
    <w:rsid w:val="009A6D21"/>
    <w:rsid w:val="009A7912"/>
    <w:rsid w:val="009C364B"/>
    <w:rsid w:val="009C49DE"/>
    <w:rsid w:val="009C4DFF"/>
    <w:rsid w:val="009D3142"/>
    <w:rsid w:val="009E0873"/>
    <w:rsid w:val="009E1181"/>
    <w:rsid w:val="009F5EE0"/>
    <w:rsid w:val="009F674E"/>
    <w:rsid w:val="009F7A2B"/>
    <w:rsid w:val="00A079F2"/>
    <w:rsid w:val="00A10AD8"/>
    <w:rsid w:val="00A16593"/>
    <w:rsid w:val="00A17757"/>
    <w:rsid w:val="00A3076E"/>
    <w:rsid w:val="00A42F3B"/>
    <w:rsid w:val="00A43B83"/>
    <w:rsid w:val="00A43BDE"/>
    <w:rsid w:val="00A46D89"/>
    <w:rsid w:val="00A61F07"/>
    <w:rsid w:val="00A75203"/>
    <w:rsid w:val="00A75B92"/>
    <w:rsid w:val="00AB7AEB"/>
    <w:rsid w:val="00AD000F"/>
    <w:rsid w:val="00AD2B01"/>
    <w:rsid w:val="00AD5D10"/>
    <w:rsid w:val="00AD650E"/>
    <w:rsid w:val="00AE24B3"/>
    <w:rsid w:val="00AE51AC"/>
    <w:rsid w:val="00B01E49"/>
    <w:rsid w:val="00B048ED"/>
    <w:rsid w:val="00B169E4"/>
    <w:rsid w:val="00B21675"/>
    <w:rsid w:val="00B53ACD"/>
    <w:rsid w:val="00B60258"/>
    <w:rsid w:val="00B727B7"/>
    <w:rsid w:val="00B74086"/>
    <w:rsid w:val="00B85714"/>
    <w:rsid w:val="00BA0E3F"/>
    <w:rsid w:val="00BD3C81"/>
    <w:rsid w:val="00BD4332"/>
    <w:rsid w:val="00BF2C6D"/>
    <w:rsid w:val="00BF4D17"/>
    <w:rsid w:val="00BF5CC4"/>
    <w:rsid w:val="00BF6BA4"/>
    <w:rsid w:val="00C05E40"/>
    <w:rsid w:val="00C15EF6"/>
    <w:rsid w:val="00C2270D"/>
    <w:rsid w:val="00C3772E"/>
    <w:rsid w:val="00C42B9E"/>
    <w:rsid w:val="00C611CC"/>
    <w:rsid w:val="00C72F24"/>
    <w:rsid w:val="00C7409E"/>
    <w:rsid w:val="00C92117"/>
    <w:rsid w:val="00C9230A"/>
    <w:rsid w:val="00CB17E1"/>
    <w:rsid w:val="00CD1264"/>
    <w:rsid w:val="00CD2B88"/>
    <w:rsid w:val="00CD2DAC"/>
    <w:rsid w:val="00CE0AC9"/>
    <w:rsid w:val="00CF2157"/>
    <w:rsid w:val="00CF5909"/>
    <w:rsid w:val="00D04512"/>
    <w:rsid w:val="00D06F24"/>
    <w:rsid w:val="00D22416"/>
    <w:rsid w:val="00D31C16"/>
    <w:rsid w:val="00D42341"/>
    <w:rsid w:val="00D42FC5"/>
    <w:rsid w:val="00D433A7"/>
    <w:rsid w:val="00D45CB8"/>
    <w:rsid w:val="00D464E2"/>
    <w:rsid w:val="00D54C51"/>
    <w:rsid w:val="00D6057D"/>
    <w:rsid w:val="00D62745"/>
    <w:rsid w:val="00D75189"/>
    <w:rsid w:val="00D77C19"/>
    <w:rsid w:val="00D849DD"/>
    <w:rsid w:val="00D92655"/>
    <w:rsid w:val="00D956CB"/>
    <w:rsid w:val="00D95B1C"/>
    <w:rsid w:val="00DA154C"/>
    <w:rsid w:val="00DA18B7"/>
    <w:rsid w:val="00DA2713"/>
    <w:rsid w:val="00DB117C"/>
    <w:rsid w:val="00DB58C1"/>
    <w:rsid w:val="00DB6F70"/>
    <w:rsid w:val="00DC258D"/>
    <w:rsid w:val="00DC2FD1"/>
    <w:rsid w:val="00DD08E8"/>
    <w:rsid w:val="00DE7486"/>
    <w:rsid w:val="00DF32B5"/>
    <w:rsid w:val="00DF5C02"/>
    <w:rsid w:val="00DF5F68"/>
    <w:rsid w:val="00E04687"/>
    <w:rsid w:val="00E06D90"/>
    <w:rsid w:val="00E21D2F"/>
    <w:rsid w:val="00E266EF"/>
    <w:rsid w:val="00E43C87"/>
    <w:rsid w:val="00E505D8"/>
    <w:rsid w:val="00E72561"/>
    <w:rsid w:val="00E83BC4"/>
    <w:rsid w:val="00E87A86"/>
    <w:rsid w:val="00EB0CD3"/>
    <w:rsid w:val="00EB2401"/>
    <w:rsid w:val="00EB4575"/>
    <w:rsid w:val="00ED368C"/>
    <w:rsid w:val="00ED3727"/>
    <w:rsid w:val="00EE14CB"/>
    <w:rsid w:val="00EF0FDC"/>
    <w:rsid w:val="00EF5E73"/>
    <w:rsid w:val="00F0358A"/>
    <w:rsid w:val="00F125A3"/>
    <w:rsid w:val="00F138BD"/>
    <w:rsid w:val="00F14F57"/>
    <w:rsid w:val="00F21D79"/>
    <w:rsid w:val="00F25414"/>
    <w:rsid w:val="00F33C62"/>
    <w:rsid w:val="00F3566A"/>
    <w:rsid w:val="00F4535A"/>
    <w:rsid w:val="00F51A9A"/>
    <w:rsid w:val="00F532B2"/>
    <w:rsid w:val="00F532DF"/>
    <w:rsid w:val="00F54DFD"/>
    <w:rsid w:val="00F56DBD"/>
    <w:rsid w:val="00F6099F"/>
    <w:rsid w:val="00F66A03"/>
    <w:rsid w:val="00F743D7"/>
    <w:rsid w:val="00F74614"/>
    <w:rsid w:val="00F8589C"/>
    <w:rsid w:val="00F85AFC"/>
    <w:rsid w:val="00FA4152"/>
    <w:rsid w:val="00FB43CF"/>
    <w:rsid w:val="00FC4212"/>
    <w:rsid w:val="00FC489C"/>
    <w:rsid w:val="00FD2184"/>
    <w:rsid w:val="00FE4444"/>
    <w:rsid w:val="00FE4C22"/>
    <w:rsid w:val="00FF6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0F0B52A"/>
  <w15:chartTrackingRefBased/>
  <w15:docId w15:val="{1792C7AC-784B-4386-AF0F-61F79E93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18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081839"/>
    <w:pPr>
      <w:keepNext/>
      <w:outlineLvl w:val="2"/>
    </w:pPr>
  </w:style>
  <w:style w:type="paragraph" w:styleId="Nadpis4">
    <w:name w:val="heading 4"/>
    <w:basedOn w:val="Normln"/>
    <w:next w:val="Normln"/>
    <w:link w:val="Nadpis4Char"/>
    <w:qFormat/>
    <w:rsid w:val="00081839"/>
    <w:pPr>
      <w:keepNext/>
      <w:spacing w:after="360"/>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81839"/>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81839"/>
    <w:rPr>
      <w:rFonts w:ascii="Times New Roman" w:eastAsia="Times New Roman" w:hAnsi="Times New Roman" w:cs="Times New Roman"/>
      <w:b/>
      <w:sz w:val="28"/>
      <w:szCs w:val="20"/>
      <w:lang w:eastAsia="cs-CZ"/>
    </w:rPr>
  </w:style>
  <w:style w:type="paragraph" w:styleId="Zkladntext">
    <w:name w:val="Body Text"/>
    <w:basedOn w:val="Normln"/>
    <w:link w:val="ZkladntextChar"/>
    <w:rsid w:val="00081839"/>
    <w:pPr>
      <w:spacing w:after="120"/>
      <w:jc w:val="both"/>
    </w:pPr>
  </w:style>
  <w:style w:type="character" w:customStyle="1" w:styleId="ZkladntextChar">
    <w:name w:val="Základní text Char"/>
    <w:basedOn w:val="Standardnpsmoodstavce"/>
    <w:link w:val="Zkladntext"/>
    <w:rsid w:val="00081839"/>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081839"/>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08183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81839"/>
    <w:pPr>
      <w:overflowPunct/>
      <w:autoSpaceDE/>
      <w:autoSpaceDN/>
      <w:adjustRightInd/>
      <w:ind w:left="708"/>
      <w:jc w:val="both"/>
      <w:textAlignment w:val="auto"/>
    </w:pPr>
    <w:rPr>
      <w:szCs w:val="24"/>
    </w:rPr>
  </w:style>
  <w:style w:type="character" w:customStyle="1" w:styleId="Zkladntextodsazen2Char">
    <w:name w:val="Základní text odsazený 2 Char"/>
    <w:basedOn w:val="Standardnpsmoodstavce"/>
    <w:link w:val="Zkladntextodsazen2"/>
    <w:rsid w:val="00081839"/>
    <w:rPr>
      <w:rFonts w:ascii="Times New Roman" w:eastAsia="Times New Roman" w:hAnsi="Times New Roman" w:cs="Times New Roman"/>
      <w:sz w:val="24"/>
      <w:szCs w:val="24"/>
      <w:lang w:eastAsia="cs-CZ"/>
    </w:rPr>
  </w:style>
  <w:style w:type="paragraph" w:customStyle="1" w:styleId="VZ">
    <w:name w:val="VZ"/>
    <w:basedOn w:val="Normln"/>
    <w:link w:val="VZChar"/>
    <w:rsid w:val="00081839"/>
    <w:pPr>
      <w:jc w:val="both"/>
    </w:pPr>
    <w:rPr>
      <w:rFonts w:ascii="Arial" w:hAnsi="Arial" w:cs="Arial"/>
      <w:sz w:val="20"/>
    </w:rPr>
  </w:style>
  <w:style w:type="paragraph" w:styleId="Zpat">
    <w:name w:val="footer"/>
    <w:basedOn w:val="Normln"/>
    <w:link w:val="ZpatChar"/>
    <w:uiPriority w:val="99"/>
    <w:rsid w:val="00081839"/>
    <w:pPr>
      <w:tabs>
        <w:tab w:val="center" w:pos="4536"/>
        <w:tab w:val="right" w:pos="9072"/>
      </w:tabs>
    </w:pPr>
  </w:style>
  <w:style w:type="character" w:customStyle="1" w:styleId="ZpatChar">
    <w:name w:val="Zápatí Char"/>
    <w:basedOn w:val="Standardnpsmoodstavce"/>
    <w:link w:val="Zpat"/>
    <w:uiPriority w:val="99"/>
    <w:rsid w:val="00081839"/>
    <w:rPr>
      <w:rFonts w:ascii="Times New Roman" w:eastAsia="Times New Roman" w:hAnsi="Times New Roman" w:cs="Times New Roman"/>
      <w:sz w:val="24"/>
      <w:szCs w:val="20"/>
      <w:lang w:eastAsia="cs-CZ"/>
    </w:rPr>
  </w:style>
  <w:style w:type="character" w:styleId="slostrnky">
    <w:name w:val="page number"/>
    <w:basedOn w:val="Standardnpsmoodstavce"/>
    <w:semiHidden/>
    <w:rsid w:val="00081839"/>
  </w:style>
  <w:style w:type="paragraph" w:customStyle="1" w:styleId="Default">
    <w:name w:val="Default"/>
    <w:rsid w:val="0008183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VZChar">
    <w:name w:val="VZ Char"/>
    <w:link w:val="VZ"/>
    <w:locked/>
    <w:rsid w:val="00081839"/>
    <w:rPr>
      <w:rFonts w:ascii="Arial" w:eastAsia="Times New Roman" w:hAnsi="Arial" w:cs="Arial"/>
      <w:sz w:val="20"/>
      <w:szCs w:val="20"/>
      <w:lang w:eastAsia="cs-CZ"/>
    </w:rPr>
  </w:style>
  <w:style w:type="paragraph" w:styleId="Bezmezer">
    <w:name w:val="No Spacing"/>
    <w:uiPriority w:val="1"/>
    <w:qFormat/>
    <w:rsid w:val="00081839"/>
    <w:pPr>
      <w:spacing w:after="0" w:line="240" w:lineRule="auto"/>
      <w:ind w:firstLine="709"/>
      <w:jc w:val="both"/>
    </w:pPr>
    <w:rPr>
      <w:rFonts w:ascii="Arial" w:eastAsia="Times New Roman" w:hAnsi="Arial" w:cs="Arial"/>
      <w:lang w:eastAsia="cs-CZ"/>
    </w:rPr>
  </w:style>
  <w:style w:type="paragraph" w:styleId="Zkladntextodsazen">
    <w:name w:val="Body Text Indent"/>
    <w:basedOn w:val="Normln"/>
    <w:link w:val="ZkladntextodsazenChar"/>
    <w:uiPriority w:val="99"/>
    <w:unhideWhenUsed/>
    <w:rsid w:val="00081839"/>
    <w:pPr>
      <w:spacing w:after="120"/>
      <w:ind w:left="283"/>
    </w:pPr>
  </w:style>
  <w:style w:type="character" w:customStyle="1" w:styleId="ZkladntextodsazenChar">
    <w:name w:val="Základní text odsazený Char"/>
    <w:basedOn w:val="Standardnpsmoodstavce"/>
    <w:link w:val="Zkladntextodsazen"/>
    <w:uiPriority w:val="99"/>
    <w:rsid w:val="00081839"/>
    <w:rPr>
      <w:rFonts w:ascii="Times New Roman" w:eastAsia="Times New Roman" w:hAnsi="Times New Roman" w:cs="Times New Roman"/>
      <w:sz w:val="24"/>
      <w:szCs w:val="20"/>
      <w:lang w:eastAsia="cs-CZ"/>
    </w:rPr>
  </w:style>
  <w:style w:type="paragraph" w:customStyle="1" w:styleId="bntext">
    <w:name w:val="běžný text"/>
    <w:basedOn w:val="Normln"/>
    <w:rsid w:val="00081839"/>
    <w:pPr>
      <w:tabs>
        <w:tab w:val="left" w:pos="1418"/>
        <w:tab w:val="left" w:pos="7320"/>
      </w:tabs>
      <w:jc w:val="both"/>
    </w:pPr>
    <w:rPr>
      <w:rFonts w:ascii="Arial" w:hAnsi="Arial" w:cs="Arial"/>
      <w:sz w:val="22"/>
      <w:szCs w:val="24"/>
    </w:rPr>
  </w:style>
  <w:style w:type="paragraph" w:styleId="Seznamsodrkami">
    <w:name w:val="List Bullet"/>
    <w:basedOn w:val="Normln"/>
    <w:autoRedefine/>
    <w:rsid w:val="00081839"/>
    <w:rPr>
      <w:rFonts w:ascii="Arial" w:eastAsia="MS Mincho" w:hAnsi="Arial" w:cs="Arial"/>
      <w:sz w:val="22"/>
      <w:szCs w:val="22"/>
    </w:rPr>
  </w:style>
  <w:style w:type="paragraph" w:styleId="Odstavecseseznamem">
    <w:name w:val="List Paragraph"/>
    <w:basedOn w:val="Normln"/>
    <w:link w:val="OdstavecseseznamemChar"/>
    <w:uiPriority w:val="34"/>
    <w:qFormat/>
    <w:rsid w:val="00081839"/>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081839"/>
    <w:rPr>
      <w:rFonts w:ascii="Arial" w:eastAsia="Times New Roman" w:hAnsi="Arial" w:cs="Times New Roman"/>
      <w:szCs w:val="24"/>
      <w:lang w:eastAsia="cs-CZ"/>
    </w:rPr>
  </w:style>
  <w:style w:type="paragraph" w:customStyle="1" w:styleId="Style6">
    <w:name w:val="Style6"/>
    <w:basedOn w:val="Normln"/>
    <w:uiPriority w:val="99"/>
    <w:rsid w:val="00081839"/>
    <w:pPr>
      <w:overflowPunct/>
      <w:adjustRightInd/>
      <w:spacing w:line="256" w:lineRule="exact"/>
      <w:textAlignment w:val="auto"/>
    </w:pPr>
    <w:rPr>
      <w:rFonts w:ascii="Arial" w:eastAsia="Calibri" w:hAnsi="Arial" w:cs="Arial"/>
      <w:szCs w:val="24"/>
    </w:rPr>
  </w:style>
  <w:style w:type="paragraph" w:customStyle="1" w:styleId="CM1">
    <w:name w:val="CM1"/>
    <w:basedOn w:val="Default"/>
    <w:next w:val="Default"/>
    <w:uiPriority w:val="99"/>
    <w:rsid w:val="00081839"/>
    <w:rPr>
      <w:rFonts w:ascii="Times New Roman" w:eastAsia="Calibri" w:hAnsi="Times New Roman" w:cs="Times New Roman"/>
      <w:color w:val="auto"/>
      <w:lang w:eastAsia="en-US"/>
    </w:rPr>
  </w:style>
  <w:style w:type="character" w:styleId="Odkaznakoment">
    <w:name w:val="annotation reference"/>
    <w:basedOn w:val="Standardnpsmoodstavce"/>
    <w:uiPriority w:val="99"/>
    <w:semiHidden/>
    <w:unhideWhenUsed/>
    <w:rsid w:val="00DB58C1"/>
    <w:rPr>
      <w:sz w:val="16"/>
      <w:szCs w:val="16"/>
    </w:rPr>
  </w:style>
  <w:style w:type="paragraph" w:styleId="Textkomente">
    <w:name w:val="annotation text"/>
    <w:basedOn w:val="Normln"/>
    <w:link w:val="TextkomenteChar"/>
    <w:uiPriority w:val="99"/>
    <w:semiHidden/>
    <w:unhideWhenUsed/>
    <w:rsid w:val="00DB58C1"/>
    <w:rPr>
      <w:sz w:val="20"/>
    </w:rPr>
  </w:style>
  <w:style w:type="character" w:customStyle="1" w:styleId="TextkomenteChar">
    <w:name w:val="Text komentáře Char"/>
    <w:basedOn w:val="Standardnpsmoodstavce"/>
    <w:link w:val="Textkomente"/>
    <w:uiPriority w:val="99"/>
    <w:semiHidden/>
    <w:rsid w:val="00DB58C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58C1"/>
    <w:rPr>
      <w:b/>
      <w:bCs/>
    </w:rPr>
  </w:style>
  <w:style w:type="character" w:customStyle="1" w:styleId="PedmtkomenteChar">
    <w:name w:val="Předmět komentáře Char"/>
    <w:basedOn w:val="TextkomenteChar"/>
    <w:link w:val="Pedmtkomente"/>
    <w:uiPriority w:val="99"/>
    <w:semiHidden/>
    <w:rsid w:val="00DB58C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B58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8C1"/>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F138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33985">
      <w:bodyDiv w:val="1"/>
      <w:marLeft w:val="0"/>
      <w:marRight w:val="0"/>
      <w:marTop w:val="0"/>
      <w:marBottom w:val="0"/>
      <w:divBdr>
        <w:top w:val="none" w:sz="0" w:space="0" w:color="auto"/>
        <w:left w:val="none" w:sz="0" w:space="0" w:color="auto"/>
        <w:bottom w:val="none" w:sz="0" w:space="0" w:color="auto"/>
        <w:right w:val="none" w:sz="0" w:space="0" w:color="auto"/>
      </w:divBdr>
    </w:div>
    <w:div w:id="8064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ktury@kr-vysocina.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e.kr-vysocina.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2547D-8BDB-4C0E-9386-30DCF884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5356</Words>
  <Characters>31606</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Mikésková Jitka Mgr.</dc:creator>
  <cp:keywords/>
  <dc:description/>
  <cp:lastModifiedBy>Křečková Renáta</cp:lastModifiedBy>
  <cp:revision>2</cp:revision>
  <cp:lastPrinted>2025-01-20T10:01:00Z</cp:lastPrinted>
  <dcterms:created xsi:type="dcterms:W3CDTF">2026-03-31T09:14:00Z</dcterms:created>
  <dcterms:modified xsi:type="dcterms:W3CDTF">2026-03-31T09:14:00Z</dcterms:modified>
</cp:coreProperties>
</file>